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D1C3A" w14:textId="77777777" w:rsidR="005C7D89" w:rsidRPr="005C7D89" w:rsidRDefault="005C7D89" w:rsidP="005C7D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center"/>
        <w:rPr>
          <w:rFonts w:ascii="Avenir Book" w:hAnsi="Avenir Book"/>
          <w:b/>
          <w:sz w:val="22"/>
          <w:szCs w:val="22"/>
        </w:rPr>
      </w:pPr>
      <w:r w:rsidRPr="005C7D89">
        <w:rPr>
          <w:rFonts w:ascii="Avenir Book" w:hAnsi="Avenir Book"/>
          <w:b/>
          <w:bCs/>
          <w:noProof/>
          <w:sz w:val="22"/>
          <w:szCs w:val="22"/>
        </w:rPr>
        <w:drawing>
          <wp:inline distT="0" distB="0" distL="0" distR="0" wp14:anchorId="5D3623D7" wp14:editId="0109E0B3">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67501652" w14:textId="77777777" w:rsidR="005C7D89" w:rsidRPr="005C7D89" w:rsidRDefault="005C7D89" w:rsidP="008E17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b/>
          <w:sz w:val="22"/>
          <w:szCs w:val="22"/>
        </w:rPr>
      </w:pPr>
    </w:p>
    <w:p w14:paraId="0B23C13B" w14:textId="0D509425" w:rsidR="008E17BB" w:rsidRPr="005C7D89" w:rsidRDefault="00AE79A8" w:rsidP="008E17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5C7D89">
        <w:rPr>
          <w:rFonts w:ascii="Avenir Book" w:hAnsi="Avenir Book"/>
          <w:b/>
          <w:sz w:val="22"/>
          <w:szCs w:val="22"/>
        </w:rPr>
        <w:t>TITLE:</w:t>
      </w:r>
      <w:r w:rsidRPr="005C7D89">
        <w:rPr>
          <w:rFonts w:ascii="Avenir Book" w:hAnsi="Avenir Book"/>
          <w:sz w:val="22"/>
          <w:szCs w:val="22"/>
        </w:rPr>
        <w:t xml:space="preserve"> </w:t>
      </w:r>
      <w:r w:rsidR="008E17BB" w:rsidRPr="005C7D89">
        <w:rPr>
          <w:rFonts w:ascii="Avenir Book" w:hAnsi="Avenir Book"/>
          <w:sz w:val="22"/>
          <w:szCs w:val="22"/>
        </w:rPr>
        <w:t>The Cost of the Call</w:t>
      </w:r>
    </w:p>
    <w:p w14:paraId="13FF8AF5" w14:textId="75B8BC36" w:rsidR="00AE79A8" w:rsidRPr="005C7D89" w:rsidRDefault="00AE79A8" w:rsidP="00AE79A8">
      <w:pPr>
        <w:spacing w:after="120"/>
        <w:rPr>
          <w:rFonts w:ascii="Avenir Book" w:hAnsi="Avenir Book"/>
          <w:sz w:val="22"/>
          <w:szCs w:val="22"/>
        </w:rPr>
      </w:pPr>
      <w:r w:rsidRPr="005C7D89">
        <w:rPr>
          <w:rFonts w:ascii="Avenir Book" w:hAnsi="Avenir Book"/>
          <w:b/>
          <w:bCs/>
          <w:sz w:val="22"/>
          <w:szCs w:val="22"/>
        </w:rPr>
        <w:t>WRITTEN BY:</w:t>
      </w:r>
      <w:r w:rsidRPr="005C7D89">
        <w:rPr>
          <w:rFonts w:ascii="Avenir Book" w:hAnsi="Avenir Book"/>
          <w:sz w:val="22"/>
          <w:szCs w:val="22"/>
        </w:rPr>
        <w:t xml:space="preserve"> Dulce Lopez</w:t>
      </w:r>
    </w:p>
    <w:p w14:paraId="4D828F54"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MAIN SCRIPTURE VERSE OR PASSAGE:</w:t>
      </w:r>
      <w:r w:rsidRPr="005C7D89">
        <w:rPr>
          <w:rFonts w:ascii="Avenir Book" w:hAnsi="Avenir Book"/>
          <w:sz w:val="22"/>
          <w:szCs w:val="22"/>
        </w:rPr>
        <w:t xml:space="preserve"> Acts 16:16–34</w:t>
      </w:r>
    </w:p>
    <w:p w14:paraId="24C15771" w14:textId="4696DB06"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IN ONE SENTENCE WHAT IS IT YOU WANT THE STUDENTS TO HEAR:</w:t>
      </w:r>
      <w:r w:rsidRPr="005C7D89">
        <w:rPr>
          <w:rFonts w:ascii="Avenir Book" w:hAnsi="Avenir Book"/>
          <w:sz w:val="22"/>
          <w:szCs w:val="22"/>
        </w:rPr>
        <w:t xml:space="preserve"> Jesus paid the price for salvation on the </w:t>
      </w:r>
      <w:r w:rsidR="00B43AFB">
        <w:rPr>
          <w:rFonts w:ascii="Avenir Book" w:hAnsi="Avenir Book"/>
          <w:sz w:val="22"/>
          <w:szCs w:val="22"/>
        </w:rPr>
        <w:t>C</w:t>
      </w:r>
      <w:r w:rsidR="00B43AFB" w:rsidRPr="005C7D89">
        <w:rPr>
          <w:rFonts w:ascii="Avenir Book" w:hAnsi="Avenir Book"/>
          <w:sz w:val="22"/>
          <w:szCs w:val="22"/>
        </w:rPr>
        <w:t>ross</w:t>
      </w:r>
      <w:r w:rsidRPr="005C7D89">
        <w:rPr>
          <w:rFonts w:ascii="Avenir Book" w:hAnsi="Avenir Book"/>
          <w:sz w:val="22"/>
          <w:szCs w:val="22"/>
        </w:rPr>
        <w:t>. The cost of discipleship—that one is on us. Our call will cost us everything, yet our reward is priceless.</w:t>
      </w:r>
    </w:p>
    <w:p w14:paraId="2844604C"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SERMON MATERIALS NEEDED:</w:t>
      </w:r>
      <w:r w:rsidRPr="005C7D89">
        <w:rPr>
          <w:rFonts w:ascii="Avenir Book" w:hAnsi="Avenir Book"/>
          <w:sz w:val="22"/>
          <w:szCs w:val="22"/>
        </w:rPr>
        <w:t xml:space="preserve"> None</w:t>
      </w:r>
    </w:p>
    <w:p w14:paraId="622EF9B5" w14:textId="77777777" w:rsidR="00AE79A8" w:rsidRPr="005C7D89" w:rsidRDefault="00AE79A8" w:rsidP="00AE79A8">
      <w:pPr>
        <w:spacing w:after="120"/>
        <w:rPr>
          <w:rFonts w:ascii="Avenir Book" w:hAnsi="Avenir Book"/>
          <w:b/>
          <w:sz w:val="22"/>
          <w:szCs w:val="22"/>
        </w:rPr>
      </w:pPr>
    </w:p>
    <w:p w14:paraId="3F2E7423"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OPENING ILLUSTRATION/STORY/OBJECT LESSON:</w:t>
      </w:r>
    </w:p>
    <w:p w14:paraId="5CB30E86" w14:textId="2492158F" w:rsidR="00E821D2" w:rsidRPr="005C7D89" w:rsidRDefault="00CC5C8F" w:rsidP="00E821D2">
      <w:pPr>
        <w:spacing w:after="120"/>
        <w:rPr>
          <w:rFonts w:ascii="Avenir Book" w:hAnsi="Avenir Book"/>
          <w:color w:val="000000"/>
          <w:sz w:val="22"/>
          <w:szCs w:val="22"/>
          <w:highlight w:val="white"/>
        </w:rPr>
      </w:pPr>
      <w:r w:rsidRPr="005C7D89">
        <w:rPr>
          <w:rFonts w:ascii="Avenir Book" w:hAnsi="Avenir Book"/>
          <w:color w:val="000000"/>
          <w:sz w:val="22"/>
          <w:szCs w:val="22"/>
        </w:rPr>
        <w:t>“</w:t>
      </w:r>
      <w:r w:rsidR="00E821D2" w:rsidRPr="005C7D89">
        <w:rPr>
          <w:rFonts w:ascii="Avenir Book" w:hAnsi="Avenir Book"/>
          <w:color w:val="000000"/>
          <w:sz w:val="22"/>
          <w:szCs w:val="22"/>
        </w:rPr>
        <w:t xml:space="preserve">On the morning of June 1, 2007, Staff Sgt. Travis Atkins’ squad was conducting route security in the town of Abu </w:t>
      </w:r>
      <w:proofErr w:type="spellStart"/>
      <w:r w:rsidR="00E821D2" w:rsidRPr="005C7D89">
        <w:rPr>
          <w:rFonts w:ascii="Avenir Book" w:hAnsi="Avenir Book"/>
          <w:color w:val="000000"/>
          <w:sz w:val="22"/>
          <w:szCs w:val="22"/>
        </w:rPr>
        <w:t>Samak</w:t>
      </w:r>
      <w:proofErr w:type="spellEnd"/>
      <w:r w:rsidR="00E821D2" w:rsidRPr="005C7D89">
        <w:rPr>
          <w:rFonts w:ascii="Avenir Book" w:hAnsi="Avenir Book"/>
          <w:color w:val="000000"/>
          <w:sz w:val="22"/>
          <w:szCs w:val="22"/>
        </w:rPr>
        <w:t>, Iraq, when his team observed two suspected insurgents attempting to cross the route they were securing.</w:t>
      </w:r>
      <w:r w:rsidR="00367B50" w:rsidRPr="005C7D89">
        <w:rPr>
          <w:rFonts w:ascii="Avenir Book" w:hAnsi="Avenir Book"/>
          <w:color w:val="000000"/>
          <w:sz w:val="22"/>
          <w:szCs w:val="22"/>
        </w:rPr>
        <w:t xml:space="preserve"> </w:t>
      </w:r>
      <w:r w:rsidR="00E821D2" w:rsidRPr="005C7D89">
        <w:rPr>
          <w:rFonts w:ascii="Avenir Book" w:hAnsi="Avenir Book"/>
          <w:color w:val="000000"/>
          <w:sz w:val="22"/>
          <w:szCs w:val="22"/>
        </w:rPr>
        <w:t>After one of Atkins’ teammates yelled at the two insurgents to stop, they began acting very erratically, acknowledging commands but also appearing as if they might attempt to flee.</w:t>
      </w:r>
      <w:r w:rsidR="007723A0" w:rsidRPr="005C7D89">
        <w:rPr>
          <w:rFonts w:ascii="Avenir Book" w:hAnsi="Avenir Book"/>
          <w:color w:val="000000"/>
          <w:sz w:val="22"/>
          <w:szCs w:val="22"/>
        </w:rPr>
        <w:t xml:space="preserve"> </w:t>
      </w:r>
      <w:r w:rsidR="00E821D2" w:rsidRPr="005C7D89">
        <w:rPr>
          <w:rFonts w:ascii="Avenir Book" w:hAnsi="Avenir Book"/>
          <w:color w:val="000000"/>
          <w:sz w:val="22"/>
          <w:szCs w:val="22"/>
        </w:rPr>
        <w:t>Atkins led his vehicle to the suspected insurgents and dismounted with his platoon medic in an attempt to interdict and search them. As he reached them, one of the insurgents began to resist the search and hand-to-hand combat ensued.</w:t>
      </w:r>
      <w:r w:rsidRPr="005C7D89">
        <w:rPr>
          <w:rFonts w:ascii="Avenir Book" w:hAnsi="Avenir Book"/>
          <w:color w:val="000000"/>
          <w:sz w:val="22"/>
          <w:szCs w:val="22"/>
        </w:rPr>
        <w:t xml:space="preserve"> </w:t>
      </w:r>
      <w:r w:rsidR="00E821D2" w:rsidRPr="005C7D89">
        <w:rPr>
          <w:rFonts w:ascii="Avenir Book" w:hAnsi="Avenir Book"/>
          <w:color w:val="000000"/>
          <w:sz w:val="22"/>
          <w:szCs w:val="22"/>
        </w:rPr>
        <w:t>Realizing the insurgent had explosives under his clothes, Atkins heroically fought the insurgent, keeping him from reaching the suicide vest he was wearing.</w:t>
      </w:r>
      <w:r w:rsidRPr="005C7D89">
        <w:rPr>
          <w:rFonts w:ascii="Avenir Book" w:hAnsi="Avenir Book"/>
          <w:color w:val="000000"/>
          <w:sz w:val="22"/>
          <w:szCs w:val="22"/>
        </w:rPr>
        <w:t xml:space="preserve"> </w:t>
      </w:r>
      <w:r w:rsidR="00E821D2" w:rsidRPr="005C7D89">
        <w:rPr>
          <w:rFonts w:ascii="Avenir Book" w:hAnsi="Avenir Book"/>
          <w:color w:val="000000"/>
          <w:sz w:val="22"/>
          <w:szCs w:val="22"/>
        </w:rPr>
        <w:t xml:space="preserve">As the hand-to-hand battle continued, the insurgent was able to reach the suicide vest under his clothing. At that point, Atkins wrapped the insurgent up and threw him to the ground, away from his </w:t>
      </w:r>
      <w:r w:rsidR="00B43AFB">
        <w:rPr>
          <w:rFonts w:ascii="Avenir Book" w:hAnsi="Avenir Book"/>
          <w:color w:val="000000"/>
          <w:sz w:val="22"/>
          <w:szCs w:val="22"/>
        </w:rPr>
        <w:t>s</w:t>
      </w:r>
      <w:r w:rsidR="00B43AFB" w:rsidRPr="005C7D89">
        <w:rPr>
          <w:rFonts w:ascii="Avenir Book" w:hAnsi="Avenir Book"/>
          <w:color w:val="000000"/>
          <w:sz w:val="22"/>
          <w:szCs w:val="22"/>
        </w:rPr>
        <w:t xml:space="preserve">oldiers </w:t>
      </w:r>
      <w:r w:rsidR="00E821D2" w:rsidRPr="005C7D89">
        <w:rPr>
          <w:rFonts w:ascii="Avenir Book" w:hAnsi="Avenir Book"/>
          <w:color w:val="000000"/>
          <w:sz w:val="22"/>
          <w:szCs w:val="22"/>
        </w:rPr>
        <w:t>who were standing a few feet away.</w:t>
      </w:r>
      <w:r w:rsidRPr="005C7D89">
        <w:rPr>
          <w:rFonts w:ascii="Avenir Book" w:hAnsi="Avenir Book"/>
          <w:color w:val="000000"/>
          <w:sz w:val="22"/>
          <w:szCs w:val="22"/>
        </w:rPr>
        <w:t xml:space="preserve"> </w:t>
      </w:r>
      <w:r w:rsidR="00E821D2" w:rsidRPr="005C7D89">
        <w:rPr>
          <w:rFonts w:ascii="Avenir Book" w:hAnsi="Avenir Book"/>
          <w:color w:val="000000"/>
          <w:sz w:val="22"/>
          <w:szCs w:val="22"/>
        </w:rPr>
        <w:t xml:space="preserve">Aware of the imminent danger, Atkins threw himself on top of the suicide bomber, pinning him to the ground and shielding his </w:t>
      </w:r>
      <w:r w:rsidR="00B43AFB">
        <w:rPr>
          <w:rFonts w:ascii="Avenir Book" w:hAnsi="Avenir Book"/>
          <w:color w:val="000000"/>
          <w:sz w:val="22"/>
          <w:szCs w:val="22"/>
        </w:rPr>
        <w:t>s</w:t>
      </w:r>
      <w:r w:rsidR="00B43AFB" w:rsidRPr="005C7D89">
        <w:rPr>
          <w:rFonts w:ascii="Avenir Book" w:hAnsi="Avenir Book"/>
          <w:color w:val="000000"/>
          <w:sz w:val="22"/>
          <w:szCs w:val="22"/>
        </w:rPr>
        <w:t xml:space="preserve">oldiers </w:t>
      </w:r>
      <w:r w:rsidR="00E821D2" w:rsidRPr="005C7D89">
        <w:rPr>
          <w:rFonts w:ascii="Avenir Book" w:hAnsi="Avenir Book"/>
          <w:color w:val="000000"/>
          <w:sz w:val="22"/>
          <w:szCs w:val="22"/>
        </w:rPr>
        <w:t>from the imminent explosion while bearing the brunt of the blast as the bomb detonated.</w:t>
      </w:r>
      <w:r w:rsidRPr="005C7D89">
        <w:rPr>
          <w:rFonts w:ascii="Avenir Book" w:hAnsi="Avenir Book"/>
          <w:color w:val="000000"/>
          <w:sz w:val="22"/>
          <w:szCs w:val="22"/>
        </w:rPr>
        <w:t xml:space="preserve"> </w:t>
      </w:r>
      <w:r w:rsidR="00E821D2" w:rsidRPr="005C7D89">
        <w:rPr>
          <w:rFonts w:ascii="Avenir Book" w:hAnsi="Avenir Book"/>
          <w:color w:val="000000"/>
          <w:sz w:val="22"/>
          <w:szCs w:val="22"/>
        </w:rPr>
        <w:t xml:space="preserve">In this critical and selfless act of valor, which mortally wounded him, Atkins saved the lives of three other </w:t>
      </w:r>
      <w:r w:rsidR="00B43AFB">
        <w:rPr>
          <w:rFonts w:ascii="Avenir Book" w:hAnsi="Avenir Book"/>
          <w:color w:val="000000"/>
          <w:sz w:val="22"/>
          <w:szCs w:val="22"/>
        </w:rPr>
        <w:t>s</w:t>
      </w:r>
      <w:r w:rsidR="00B43AFB" w:rsidRPr="005C7D89">
        <w:rPr>
          <w:rFonts w:ascii="Avenir Book" w:hAnsi="Avenir Book"/>
          <w:color w:val="000000"/>
          <w:sz w:val="22"/>
          <w:szCs w:val="22"/>
        </w:rPr>
        <w:t xml:space="preserve">oldiers </w:t>
      </w:r>
      <w:r w:rsidR="00E821D2" w:rsidRPr="005C7D89">
        <w:rPr>
          <w:rFonts w:ascii="Avenir Book" w:hAnsi="Avenir Book"/>
          <w:color w:val="000000"/>
          <w:sz w:val="22"/>
          <w:szCs w:val="22"/>
        </w:rPr>
        <w:t>who were with him</w:t>
      </w:r>
      <w:r w:rsidR="006E2C21" w:rsidRPr="005C7D89">
        <w:rPr>
          <w:rFonts w:ascii="Avenir Book" w:hAnsi="Avenir Book"/>
          <w:color w:val="000000"/>
          <w:sz w:val="22"/>
          <w:szCs w:val="22"/>
        </w:rPr>
        <w:t>”</w:t>
      </w:r>
      <w:r w:rsidR="00E742F7" w:rsidRPr="005C7D89">
        <w:rPr>
          <w:rFonts w:ascii="Avenir Book" w:hAnsi="Avenir Book"/>
          <w:color w:val="000000"/>
          <w:sz w:val="22"/>
          <w:szCs w:val="22"/>
        </w:rPr>
        <w:t xml:space="preserve"> (</w:t>
      </w:r>
      <w:hyperlink r:id="rId6" w:history="1">
        <w:r w:rsidR="00E742F7" w:rsidRPr="005C7D89">
          <w:rPr>
            <w:rStyle w:val="Hyperlink"/>
            <w:rFonts w:ascii="Avenir Book" w:hAnsi="Avenir Book"/>
            <w:i/>
            <w:sz w:val="22"/>
            <w:szCs w:val="22"/>
          </w:rPr>
          <w:t>https://www.army.mil/medalofhonor/atkins/</w:t>
        </w:r>
      </w:hyperlink>
      <w:r w:rsidR="00E742F7" w:rsidRPr="005C7D89">
        <w:rPr>
          <w:rStyle w:val="Hyperlink"/>
          <w:rFonts w:ascii="Avenir Book" w:hAnsi="Avenir Book"/>
          <w:iCs/>
          <w:color w:val="auto"/>
          <w:sz w:val="22"/>
          <w:szCs w:val="22"/>
          <w:u w:val="none"/>
        </w:rPr>
        <w:t>).</w:t>
      </w:r>
    </w:p>
    <w:p w14:paraId="742A4551" w14:textId="1351D263" w:rsidR="00AE79A8" w:rsidRPr="005C7D89" w:rsidRDefault="00AE79A8" w:rsidP="00AE79A8">
      <w:pPr>
        <w:spacing w:after="120"/>
        <w:rPr>
          <w:rFonts w:ascii="Avenir Book" w:hAnsi="Avenir Book"/>
          <w:iCs/>
          <w:color w:val="000000"/>
          <w:sz w:val="22"/>
          <w:szCs w:val="22"/>
        </w:rPr>
      </w:pPr>
      <w:r w:rsidRPr="005C7D89">
        <w:rPr>
          <w:rFonts w:ascii="Avenir Book" w:hAnsi="Avenir Book"/>
          <w:color w:val="000000"/>
          <w:sz w:val="22"/>
          <w:szCs w:val="22"/>
        </w:rPr>
        <w:t>On March 27, 2019</w:t>
      </w:r>
      <w:r w:rsidR="00E742F7" w:rsidRPr="005C7D89">
        <w:rPr>
          <w:rFonts w:ascii="Avenir Book" w:hAnsi="Avenir Book"/>
          <w:color w:val="000000"/>
          <w:sz w:val="22"/>
          <w:szCs w:val="22"/>
        </w:rPr>
        <w:t>,</w:t>
      </w:r>
      <w:r w:rsidRPr="005C7D89">
        <w:rPr>
          <w:rFonts w:ascii="Avenir Book" w:hAnsi="Avenir Book"/>
          <w:color w:val="000000"/>
          <w:sz w:val="22"/>
          <w:szCs w:val="22"/>
        </w:rPr>
        <w:t xml:space="preserve"> </w:t>
      </w:r>
      <w:r w:rsidR="00A53C11">
        <w:rPr>
          <w:rFonts w:ascii="Avenir Book" w:hAnsi="Avenir Book"/>
          <w:color w:val="000000"/>
          <w:sz w:val="22"/>
          <w:szCs w:val="22"/>
        </w:rPr>
        <w:t>the president of the United States</w:t>
      </w:r>
      <w:r w:rsidRPr="005C7D89">
        <w:rPr>
          <w:rFonts w:ascii="Avenir Book" w:hAnsi="Avenir Book"/>
          <w:color w:val="000000"/>
          <w:sz w:val="22"/>
          <w:szCs w:val="22"/>
        </w:rPr>
        <w:t xml:space="preserve"> awarded Atkins the Medal of Honor as he stated, “Staff Sergeant Travis Atkins will be etched alongside of the names of America’s bravest warriors and written forever into America’s heart</w:t>
      </w:r>
      <w:r w:rsidR="00E742F7" w:rsidRPr="005C7D89">
        <w:rPr>
          <w:rFonts w:ascii="Avenir Book" w:hAnsi="Avenir Book"/>
          <w:color w:val="000000"/>
          <w:sz w:val="22"/>
          <w:szCs w:val="22"/>
        </w:rPr>
        <w:t>.</w:t>
      </w:r>
      <w:r w:rsidRPr="005C7D89">
        <w:rPr>
          <w:rFonts w:ascii="Avenir Book" w:hAnsi="Avenir Book"/>
          <w:color w:val="000000"/>
          <w:sz w:val="22"/>
          <w:szCs w:val="22"/>
        </w:rPr>
        <w:t>”</w:t>
      </w:r>
    </w:p>
    <w:p w14:paraId="6F7400C4" w14:textId="69A975C2" w:rsidR="006E2C21" w:rsidRPr="005C7D89" w:rsidRDefault="00E742F7" w:rsidP="00AE79A8">
      <w:pPr>
        <w:spacing w:after="120"/>
        <w:rPr>
          <w:rFonts w:ascii="Avenir Book" w:hAnsi="Avenir Book"/>
          <w:color w:val="000000"/>
          <w:sz w:val="22"/>
          <w:szCs w:val="22"/>
          <w:highlight w:val="white"/>
        </w:rPr>
      </w:pPr>
      <w:r w:rsidRPr="005C7D89">
        <w:rPr>
          <w:rFonts w:ascii="Avenir Book" w:hAnsi="Avenir Book"/>
          <w:color w:val="000000"/>
          <w:sz w:val="22"/>
          <w:szCs w:val="22"/>
        </w:rPr>
        <w:t>And in</w:t>
      </w:r>
      <w:r w:rsidR="00AE79A8" w:rsidRPr="005C7D89">
        <w:rPr>
          <w:rFonts w:ascii="Avenir Book" w:hAnsi="Avenir Book"/>
          <w:color w:val="000000"/>
          <w:sz w:val="22"/>
          <w:szCs w:val="22"/>
        </w:rPr>
        <w:t xml:space="preserve"> the words of Jack Atkins, father of Staff Sgt. Travis Atkins, "Travis knew </w:t>
      </w:r>
      <w:r w:rsidR="00AE79A8" w:rsidRPr="005C7D89">
        <w:rPr>
          <w:rFonts w:ascii="Avenir Book" w:hAnsi="Avenir Book"/>
          <w:color w:val="000000"/>
          <w:sz w:val="22"/>
          <w:szCs w:val="22"/>
          <w:highlight w:val="white"/>
        </w:rPr>
        <w:t xml:space="preserve">the reality of serving in Iraq. He knew the danger." </w:t>
      </w:r>
    </w:p>
    <w:p w14:paraId="14B23621" w14:textId="2523F4D3" w:rsidR="00AE79A8" w:rsidRPr="005C7D89" w:rsidRDefault="00AE79A8" w:rsidP="00AE79A8">
      <w:pPr>
        <w:spacing w:after="120"/>
        <w:rPr>
          <w:rFonts w:ascii="Avenir Book" w:hAnsi="Avenir Book"/>
          <w:color w:val="000000"/>
          <w:sz w:val="22"/>
          <w:szCs w:val="22"/>
          <w:highlight w:val="white"/>
        </w:rPr>
      </w:pPr>
      <w:r w:rsidRPr="005C7D89">
        <w:rPr>
          <w:rFonts w:ascii="Avenir Book" w:hAnsi="Avenir Book"/>
          <w:color w:val="000000"/>
          <w:sz w:val="22"/>
          <w:szCs w:val="22"/>
          <w:highlight w:val="white"/>
        </w:rPr>
        <w:lastRenderedPageBreak/>
        <w:t>Atkins was well aware of the cost of duty in serving, yet he was willing to risk it all for his country. He was willing to pay the price—to give his life—to save those around him.</w:t>
      </w:r>
    </w:p>
    <w:p w14:paraId="13D353A7" w14:textId="0B411649" w:rsidR="00AE79A8" w:rsidRPr="005C7D89" w:rsidRDefault="00AE79A8" w:rsidP="00AE79A8">
      <w:pPr>
        <w:spacing w:after="120"/>
        <w:rPr>
          <w:rFonts w:ascii="Avenir Book" w:hAnsi="Avenir Book"/>
          <w:color w:val="000000"/>
          <w:sz w:val="22"/>
          <w:szCs w:val="22"/>
          <w:highlight w:val="white"/>
        </w:rPr>
      </w:pPr>
      <w:r w:rsidRPr="005C7D89">
        <w:rPr>
          <w:rFonts w:ascii="Avenir Book" w:hAnsi="Avenir Book"/>
          <w:color w:val="000000"/>
          <w:sz w:val="22"/>
          <w:szCs w:val="22"/>
          <w:highlight w:val="white"/>
        </w:rPr>
        <w:t xml:space="preserve">How much more should believers in Jesus be willing to </w:t>
      </w:r>
      <w:r w:rsidR="005109EF" w:rsidRPr="005C7D89">
        <w:rPr>
          <w:rFonts w:ascii="Avenir Book" w:hAnsi="Avenir Book"/>
          <w:color w:val="000000"/>
          <w:sz w:val="22"/>
          <w:szCs w:val="22"/>
          <w:highlight w:val="white"/>
        </w:rPr>
        <w:t>pay</w:t>
      </w:r>
      <w:r w:rsidRPr="005C7D89">
        <w:rPr>
          <w:rFonts w:ascii="Avenir Book" w:hAnsi="Avenir Book"/>
          <w:color w:val="000000"/>
          <w:sz w:val="22"/>
          <w:szCs w:val="22"/>
          <w:highlight w:val="white"/>
        </w:rPr>
        <w:t xml:space="preserve"> the cost of the call for the </w:t>
      </w:r>
      <w:r w:rsidR="00B43AFB">
        <w:rPr>
          <w:rFonts w:ascii="Avenir Book" w:hAnsi="Avenir Book"/>
          <w:color w:val="000000"/>
          <w:sz w:val="22"/>
          <w:szCs w:val="22"/>
          <w:highlight w:val="white"/>
        </w:rPr>
        <w:t>k</w:t>
      </w:r>
      <w:r w:rsidR="00B43AFB" w:rsidRPr="005C7D89">
        <w:rPr>
          <w:rFonts w:ascii="Avenir Book" w:hAnsi="Avenir Book"/>
          <w:color w:val="000000"/>
          <w:sz w:val="22"/>
          <w:szCs w:val="22"/>
          <w:highlight w:val="white"/>
        </w:rPr>
        <w:t xml:space="preserve">ingdom </w:t>
      </w:r>
      <w:r w:rsidRPr="005C7D89">
        <w:rPr>
          <w:rFonts w:ascii="Avenir Book" w:hAnsi="Avenir Book"/>
          <w:color w:val="000000"/>
          <w:sz w:val="22"/>
          <w:szCs w:val="22"/>
          <w:highlight w:val="white"/>
        </w:rPr>
        <w:t xml:space="preserve">of God? When Jesus gave His life for us on the </w:t>
      </w:r>
      <w:r w:rsidR="00B43AFB">
        <w:rPr>
          <w:rFonts w:ascii="Avenir Book" w:hAnsi="Avenir Book"/>
          <w:color w:val="000000"/>
          <w:sz w:val="22"/>
          <w:szCs w:val="22"/>
          <w:highlight w:val="white"/>
        </w:rPr>
        <w:t>C</w:t>
      </w:r>
      <w:r w:rsidR="00B43AFB" w:rsidRPr="005C7D89">
        <w:rPr>
          <w:rFonts w:ascii="Avenir Book" w:hAnsi="Avenir Book"/>
          <w:color w:val="000000"/>
          <w:sz w:val="22"/>
          <w:szCs w:val="22"/>
          <w:highlight w:val="white"/>
        </w:rPr>
        <w:t>ross</w:t>
      </w:r>
      <w:r w:rsidRPr="005C7D89">
        <w:rPr>
          <w:rFonts w:ascii="Avenir Book" w:hAnsi="Avenir Book"/>
          <w:color w:val="000000"/>
          <w:sz w:val="22"/>
          <w:szCs w:val="22"/>
          <w:highlight w:val="white"/>
        </w:rPr>
        <w:t xml:space="preserve">, He paid the price for salvation. The cost of being His disciple though, that price is on us. Our call comes at a great price—spiritually, socially, even physically. Yet, through all the sacrifice, the cost of our call is still a steal as the reward it reaps is priceless. Soldiers who give it all for their call have the opportunity to be awarded a </w:t>
      </w:r>
      <w:r w:rsidR="005F5E03" w:rsidRPr="005C7D89">
        <w:rPr>
          <w:rFonts w:ascii="Avenir Book" w:hAnsi="Avenir Book"/>
          <w:color w:val="000000"/>
          <w:sz w:val="22"/>
          <w:szCs w:val="22"/>
          <w:highlight w:val="white"/>
        </w:rPr>
        <w:t>M</w:t>
      </w:r>
      <w:r w:rsidRPr="005C7D89">
        <w:rPr>
          <w:rFonts w:ascii="Avenir Book" w:hAnsi="Avenir Book"/>
          <w:color w:val="000000"/>
          <w:sz w:val="22"/>
          <w:szCs w:val="22"/>
          <w:highlight w:val="white"/>
        </w:rPr>
        <w:t xml:space="preserve">edal of </w:t>
      </w:r>
      <w:r w:rsidR="005F5E03" w:rsidRPr="005C7D89">
        <w:rPr>
          <w:rFonts w:ascii="Avenir Book" w:hAnsi="Avenir Book"/>
          <w:color w:val="000000"/>
          <w:sz w:val="22"/>
          <w:szCs w:val="22"/>
          <w:highlight w:val="white"/>
        </w:rPr>
        <w:t>H</w:t>
      </w:r>
      <w:r w:rsidRPr="005C7D89">
        <w:rPr>
          <w:rFonts w:ascii="Avenir Book" w:hAnsi="Avenir Book"/>
          <w:color w:val="000000"/>
          <w:sz w:val="22"/>
          <w:szCs w:val="22"/>
          <w:highlight w:val="white"/>
        </w:rPr>
        <w:t xml:space="preserve">onor and be remembered by </w:t>
      </w:r>
      <w:r w:rsidR="00B43AFB">
        <w:rPr>
          <w:rFonts w:ascii="Avenir Book" w:hAnsi="Avenir Book"/>
          <w:color w:val="000000"/>
          <w:sz w:val="22"/>
          <w:szCs w:val="22"/>
          <w:highlight w:val="white"/>
        </w:rPr>
        <w:t>people</w:t>
      </w:r>
      <w:r w:rsidRPr="005C7D89">
        <w:rPr>
          <w:rFonts w:ascii="Avenir Book" w:hAnsi="Avenir Book"/>
          <w:color w:val="000000"/>
          <w:sz w:val="22"/>
          <w:szCs w:val="22"/>
          <w:highlight w:val="white"/>
        </w:rPr>
        <w:t xml:space="preserve">. Disciples of Jesus, however, who are willing to pay the cost for their call are in line to receive an eternal reward and have their names written in the </w:t>
      </w:r>
      <w:r w:rsidR="00A7284C" w:rsidRPr="005C7D89">
        <w:rPr>
          <w:rFonts w:ascii="Avenir Book" w:hAnsi="Avenir Book"/>
          <w:color w:val="000000"/>
          <w:sz w:val="22"/>
          <w:szCs w:val="22"/>
          <w:highlight w:val="white"/>
        </w:rPr>
        <w:t>B</w:t>
      </w:r>
      <w:r w:rsidRPr="005C7D89">
        <w:rPr>
          <w:rFonts w:ascii="Avenir Book" w:hAnsi="Avenir Book"/>
          <w:color w:val="000000"/>
          <w:sz w:val="22"/>
          <w:szCs w:val="22"/>
          <w:highlight w:val="white"/>
        </w:rPr>
        <w:t xml:space="preserve">ook of </w:t>
      </w:r>
      <w:r w:rsidR="00A7284C" w:rsidRPr="005C7D89">
        <w:rPr>
          <w:rFonts w:ascii="Avenir Book" w:hAnsi="Avenir Book"/>
          <w:color w:val="000000"/>
          <w:sz w:val="22"/>
          <w:szCs w:val="22"/>
          <w:highlight w:val="white"/>
        </w:rPr>
        <w:t>L</w:t>
      </w:r>
      <w:r w:rsidRPr="005C7D89">
        <w:rPr>
          <w:rFonts w:ascii="Avenir Book" w:hAnsi="Avenir Book"/>
          <w:color w:val="000000"/>
          <w:sz w:val="22"/>
          <w:szCs w:val="22"/>
          <w:highlight w:val="white"/>
        </w:rPr>
        <w:t xml:space="preserve">ife. </w:t>
      </w:r>
    </w:p>
    <w:p w14:paraId="2D3CE1F8" w14:textId="1A0E735F" w:rsidR="00AE79A8" w:rsidRPr="005C7D89" w:rsidRDefault="00AE79A8" w:rsidP="00AE79A8">
      <w:pPr>
        <w:spacing w:after="120"/>
        <w:rPr>
          <w:rFonts w:ascii="Avenir Book" w:hAnsi="Avenir Book"/>
          <w:color w:val="57554F"/>
          <w:sz w:val="22"/>
          <w:szCs w:val="22"/>
        </w:rPr>
      </w:pPr>
      <w:r w:rsidRPr="005C7D89">
        <w:rPr>
          <w:rFonts w:ascii="Avenir Book" w:hAnsi="Avenir Book"/>
          <w:color w:val="000000"/>
          <w:sz w:val="22"/>
          <w:szCs w:val="22"/>
          <w:highlight w:val="white"/>
        </w:rPr>
        <w:t xml:space="preserve">Paul and Silas are great examples of what it means to know the cost of the call and still be faithful to God. They endured spiritual attacks, social ridicule, </w:t>
      </w:r>
      <w:r w:rsidR="00062F34" w:rsidRPr="005C7D89">
        <w:rPr>
          <w:rFonts w:ascii="Avenir Book" w:hAnsi="Avenir Book"/>
          <w:color w:val="000000"/>
          <w:sz w:val="22"/>
          <w:szCs w:val="22"/>
          <w:highlight w:val="white"/>
        </w:rPr>
        <w:t xml:space="preserve">and </w:t>
      </w:r>
      <w:r w:rsidRPr="005C7D89">
        <w:rPr>
          <w:rFonts w:ascii="Avenir Book" w:hAnsi="Avenir Book"/>
          <w:color w:val="000000"/>
          <w:sz w:val="22"/>
          <w:szCs w:val="22"/>
          <w:highlight w:val="white"/>
        </w:rPr>
        <w:t xml:space="preserve">suffered physical abuse, but their faithfulness remained. Knowing that your call will come at a great cost, will you still be willing to stand for Jesus? </w:t>
      </w:r>
    </w:p>
    <w:p w14:paraId="13B5B8B2" w14:textId="77777777" w:rsidR="00AE79A8" w:rsidRPr="005C7D89" w:rsidRDefault="00AE79A8" w:rsidP="00AE79A8">
      <w:pPr>
        <w:spacing w:after="120"/>
        <w:rPr>
          <w:rFonts w:ascii="Avenir Book" w:hAnsi="Avenir Book"/>
          <w:b/>
          <w:sz w:val="22"/>
          <w:szCs w:val="22"/>
        </w:rPr>
      </w:pPr>
    </w:p>
    <w:p w14:paraId="3D7B30B9" w14:textId="0CC6B7F2" w:rsidR="00AE79A8" w:rsidRPr="005C7D89" w:rsidRDefault="00FB646D" w:rsidP="00AE79A8">
      <w:pPr>
        <w:spacing w:after="120"/>
        <w:rPr>
          <w:rFonts w:ascii="Avenir Book" w:hAnsi="Avenir Book"/>
          <w:bCs/>
          <w:color w:val="57554F"/>
          <w:sz w:val="22"/>
          <w:szCs w:val="22"/>
        </w:rPr>
      </w:pPr>
      <w:r w:rsidRPr="005C7D89">
        <w:rPr>
          <w:rFonts w:ascii="Avenir Book" w:hAnsi="Avenir Book"/>
          <w:b/>
          <w:sz w:val="22"/>
          <w:szCs w:val="22"/>
        </w:rPr>
        <w:t xml:space="preserve">POINT 1: </w:t>
      </w:r>
      <w:r w:rsidR="005C7D89" w:rsidRPr="005C7D89">
        <w:rPr>
          <w:rFonts w:ascii="Avenir Book" w:hAnsi="Avenir Book"/>
          <w:bCs/>
          <w:sz w:val="22"/>
          <w:szCs w:val="22"/>
        </w:rPr>
        <w:t xml:space="preserve">Spiritual Cost—Be Prepared to Identify </w:t>
      </w:r>
      <w:r w:rsidR="005C7D89">
        <w:rPr>
          <w:rFonts w:ascii="Avenir Book" w:hAnsi="Avenir Book"/>
          <w:bCs/>
          <w:sz w:val="22"/>
          <w:szCs w:val="22"/>
        </w:rPr>
        <w:t>t</w:t>
      </w:r>
      <w:r w:rsidR="005C7D89" w:rsidRPr="005C7D89">
        <w:rPr>
          <w:rFonts w:ascii="Avenir Book" w:hAnsi="Avenir Book"/>
          <w:bCs/>
          <w:sz w:val="22"/>
          <w:szCs w:val="22"/>
        </w:rPr>
        <w:t xml:space="preserve">he Spiritual Attacks/Distractions </w:t>
      </w:r>
      <w:r w:rsidR="005C7D89">
        <w:rPr>
          <w:rFonts w:ascii="Avenir Book" w:hAnsi="Avenir Book"/>
          <w:bCs/>
          <w:sz w:val="22"/>
          <w:szCs w:val="22"/>
        </w:rPr>
        <w:t>of the</w:t>
      </w:r>
      <w:r w:rsidR="005C7D89" w:rsidRPr="005C7D89">
        <w:rPr>
          <w:rFonts w:ascii="Avenir Book" w:hAnsi="Avenir Book"/>
          <w:bCs/>
          <w:sz w:val="22"/>
          <w:szCs w:val="22"/>
        </w:rPr>
        <w:t xml:space="preserve"> Devil</w:t>
      </w:r>
    </w:p>
    <w:p w14:paraId="3A08FB8E" w14:textId="21B71CD6" w:rsidR="00AE79A8" w:rsidRPr="005C7D89" w:rsidRDefault="000E1C67" w:rsidP="000E1C67">
      <w:pPr>
        <w:spacing w:after="120"/>
        <w:rPr>
          <w:rFonts w:ascii="Avenir Book" w:hAnsi="Avenir Book"/>
          <w:sz w:val="22"/>
          <w:szCs w:val="22"/>
        </w:rPr>
      </w:pPr>
      <w:r w:rsidRPr="005C7D89">
        <w:rPr>
          <w:rFonts w:ascii="Avenir Book" w:hAnsi="Avenir Book"/>
          <w:sz w:val="22"/>
          <w:szCs w:val="22"/>
        </w:rPr>
        <w:t xml:space="preserve">One day as we were going down to the place of prayer, we met a slave girl who had a spirit that enabled her to tell the future. She earned a lot of money for her masters by telling fortunes. She followed Paul and the rest of us, shouting, </w:t>
      </w:r>
      <w:r w:rsidR="00B43AFB">
        <w:rPr>
          <w:rFonts w:ascii="Avenir Book" w:hAnsi="Avenir Book"/>
          <w:sz w:val="22"/>
          <w:szCs w:val="22"/>
        </w:rPr>
        <w:t>“</w:t>
      </w:r>
      <w:r w:rsidRPr="005C7D89">
        <w:rPr>
          <w:rFonts w:ascii="Avenir Book" w:hAnsi="Avenir Book"/>
          <w:sz w:val="22"/>
          <w:szCs w:val="22"/>
        </w:rPr>
        <w:t xml:space="preserve">These men are servants of the </w:t>
      </w:r>
      <w:proofErr w:type="gramStart"/>
      <w:r w:rsidRPr="005C7D89">
        <w:rPr>
          <w:rFonts w:ascii="Avenir Book" w:hAnsi="Avenir Book"/>
          <w:sz w:val="22"/>
          <w:szCs w:val="22"/>
        </w:rPr>
        <w:t>Most High</w:t>
      </w:r>
      <w:proofErr w:type="gramEnd"/>
      <w:r w:rsidRPr="005C7D89">
        <w:rPr>
          <w:rFonts w:ascii="Avenir Book" w:hAnsi="Avenir Book"/>
          <w:sz w:val="22"/>
          <w:szCs w:val="22"/>
        </w:rPr>
        <w:t xml:space="preserve"> God, and they have come to tell you how to be saved.</w:t>
      </w:r>
      <w:r w:rsidR="00B43AFB">
        <w:rPr>
          <w:rFonts w:ascii="Avenir Book" w:hAnsi="Avenir Book"/>
          <w:sz w:val="22"/>
          <w:szCs w:val="22"/>
        </w:rPr>
        <w:t>”</w:t>
      </w:r>
      <w:r w:rsidR="00B43AFB" w:rsidRPr="005C7D89">
        <w:rPr>
          <w:rFonts w:ascii="Avenir Book" w:hAnsi="Avenir Book"/>
          <w:sz w:val="22"/>
          <w:szCs w:val="22"/>
        </w:rPr>
        <w:t xml:space="preserve"> </w:t>
      </w:r>
      <w:r w:rsidRPr="005C7D89">
        <w:rPr>
          <w:rFonts w:ascii="Avenir Book" w:hAnsi="Avenir Book"/>
          <w:sz w:val="22"/>
          <w:szCs w:val="22"/>
        </w:rPr>
        <w:t xml:space="preserve">This went on day after day until Paul got so exasperated that he turned and said to the demon within her, </w:t>
      </w:r>
      <w:r w:rsidR="00B43AFB">
        <w:rPr>
          <w:rFonts w:ascii="Avenir Book" w:hAnsi="Avenir Book"/>
          <w:sz w:val="22"/>
          <w:szCs w:val="22"/>
        </w:rPr>
        <w:t>“</w:t>
      </w:r>
      <w:r w:rsidRPr="005C7D89">
        <w:rPr>
          <w:rFonts w:ascii="Avenir Book" w:hAnsi="Avenir Book"/>
          <w:sz w:val="22"/>
          <w:szCs w:val="22"/>
        </w:rPr>
        <w:t>I command you in the name of Jesus Christ to come out of her.</w:t>
      </w:r>
      <w:r w:rsidR="00B43AFB">
        <w:rPr>
          <w:rFonts w:ascii="Avenir Book" w:hAnsi="Avenir Book"/>
          <w:sz w:val="22"/>
          <w:szCs w:val="22"/>
        </w:rPr>
        <w:t>”</w:t>
      </w:r>
      <w:r w:rsidR="00B43AFB" w:rsidRPr="005C7D89">
        <w:rPr>
          <w:rFonts w:ascii="Avenir Book" w:hAnsi="Avenir Book"/>
          <w:sz w:val="22"/>
          <w:szCs w:val="22"/>
        </w:rPr>
        <w:t xml:space="preserve"> </w:t>
      </w:r>
      <w:r w:rsidRPr="005C7D89">
        <w:rPr>
          <w:rFonts w:ascii="Avenir Book" w:hAnsi="Avenir Book"/>
          <w:sz w:val="22"/>
          <w:szCs w:val="22"/>
        </w:rPr>
        <w:t>And instantly it left her</w:t>
      </w:r>
      <w:r w:rsidR="00B43AFB">
        <w:rPr>
          <w:rFonts w:ascii="Avenir Book" w:hAnsi="Avenir Book"/>
          <w:sz w:val="22"/>
          <w:szCs w:val="22"/>
        </w:rPr>
        <w:t>.</w:t>
      </w:r>
      <w:r w:rsidRPr="005C7D89">
        <w:rPr>
          <w:rFonts w:ascii="Avenir Book" w:hAnsi="Avenir Book"/>
          <w:sz w:val="22"/>
          <w:szCs w:val="22"/>
        </w:rPr>
        <w:t xml:space="preserve"> (</w:t>
      </w:r>
      <w:r w:rsidR="00AE79A8" w:rsidRPr="005C7D89">
        <w:rPr>
          <w:rFonts w:ascii="Avenir Book" w:hAnsi="Avenir Book"/>
          <w:sz w:val="22"/>
          <w:szCs w:val="22"/>
        </w:rPr>
        <w:t>Acts 16:16–18</w:t>
      </w:r>
      <w:r w:rsidRPr="005C7D89">
        <w:rPr>
          <w:rFonts w:ascii="Avenir Book" w:hAnsi="Avenir Book"/>
          <w:sz w:val="22"/>
          <w:szCs w:val="22"/>
        </w:rPr>
        <w:t>)</w:t>
      </w:r>
    </w:p>
    <w:p w14:paraId="05A741F8" w14:textId="7E4AFFD4" w:rsidR="00AE79A8" w:rsidRPr="005C7D89" w:rsidRDefault="00AE79A8" w:rsidP="00AE79A8">
      <w:pPr>
        <w:spacing w:after="120"/>
        <w:rPr>
          <w:rFonts w:ascii="Avenir Book" w:hAnsi="Avenir Book"/>
          <w:sz w:val="22"/>
          <w:szCs w:val="22"/>
        </w:rPr>
      </w:pPr>
      <w:r w:rsidRPr="005C7D89">
        <w:rPr>
          <w:rFonts w:ascii="Avenir Book" w:hAnsi="Avenir Book"/>
          <w:sz w:val="22"/>
          <w:szCs w:val="22"/>
        </w:rPr>
        <w:t>Have you ever heard the saying, “</w:t>
      </w:r>
      <w:r w:rsidR="00894934" w:rsidRPr="005C7D89">
        <w:rPr>
          <w:rFonts w:ascii="Avenir Book" w:hAnsi="Avenir Book"/>
          <w:sz w:val="22"/>
          <w:szCs w:val="22"/>
        </w:rPr>
        <w:t>W</w:t>
      </w:r>
      <w:r w:rsidRPr="005C7D89">
        <w:rPr>
          <w:rFonts w:ascii="Avenir Book" w:hAnsi="Avenir Book"/>
          <w:sz w:val="22"/>
          <w:szCs w:val="22"/>
        </w:rPr>
        <w:t>hen you become a follower of Christ</w:t>
      </w:r>
      <w:r w:rsidR="00894934" w:rsidRPr="005C7D89">
        <w:rPr>
          <w:rFonts w:ascii="Avenir Book" w:hAnsi="Avenir Book"/>
          <w:sz w:val="22"/>
          <w:szCs w:val="22"/>
        </w:rPr>
        <w:t>,</w:t>
      </w:r>
      <w:r w:rsidRPr="005C7D89">
        <w:rPr>
          <w:rFonts w:ascii="Avenir Book" w:hAnsi="Avenir Book"/>
          <w:sz w:val="22"/>
          <w:szCs w:val="22"/>
        </w:rPr>
        <w:t xml:space="preserve"> you become a target for the enemy”</w:t>
      </w:r>
      <w:r w:rsidR="00894934" w:rsidRPr="005C7D89">
        <w:rPr>
          <w:rFonts w:ascii="Avenir Book" w:hAnsi="Avenir Book"/>
          <w:sz w:val="22"/>
          <w:szCs w:val="22"/>
        </w:rPr>
        <w:t>?</w:t>
      </w:r>
      <w:r w:rsidRPr="005C7D89">
        <w:rPr>
          <w:rFonts w:ascii="Avenir Book" w:hAnsi="Avenir Book"/>
          <w:sz w:val="22"/>
          <w:szCs w:val="22"/>
        </w:rPr>
        <w:t xml:space="preserve"> </w:t>
      </w:r>
      <w:r w:rsidR="00B43AFB">
        <w:rPr>
          <w:rFonts w:ascii="Avenir Book" w:hAnsi="Avenir Book"/>
          <w:sz w:val="22"/>
          <w:szCs w:val="22"/>
        </w:rPr>
        <w:t>It’s</w:t>
      </w:r>
      <w:r w:rsidRPr="005C7D89">
        <w:rPr>
          <w:rFonts w:ascii="Avenir Book" w:hAnsi="Avenir Book"/>
          <w:sz w:val="22"/>
          <w:szCs w:val="22"/>
        </w:rPr>
        <w:t xml:space="preserve"> no coincidence that precisely as they were going to the place of prayer, Paul and Silas were met by this female slave who had an evil spirit within her. This girl, a slave not only to her physical masters, but also to the spiritual chains of Satan, appeared only to form a front against the spread the gospel. Maybe she spoke to flatter Paul, possibly for self-gain hoping to be paid for her propaganda, or she said it to give herself higher credit among the believers</w:t>
      </w:r>
      <w:r w:rsidR="00864893" w:rsidRPr="005C7D89">
        <w:rPr>
          <w:rFonts w:ascii="Avenir Book" w:hAnsi="Avenir Book"/>
          <w:sz w:val="22"/>
          <w:szCs w:val="22"/>
        </w:rPr>
        <w:t>. A</w:t>
      </w:r>
      <w:r w:rsidRPr="005C7D89">
        <w:rPr>
          <w:rFonts w:ascii="Avenir Book" w:hAnsi="Avenir Book"/>
          <w:sz w:val="22"/>
          <w:szCs w:val="22"/>
        </w:rPr>
        <w:t xml:space="preserve">lthough the exact reason is not clear, it is evident that her exclamations were a form of disruption to </w:t>
      </w:r>
      <w:r w:rsidR="00B43AFB">
        <w:rPr>
          <w:rFonts w:ascii="Avenir Book" w:hAnsi="Avenir Book"/>
          <w:sz w:val="22"/>
          <w:szCs w:val="22"/>
        </w:rPr>
        <w:t>Paul</w:t>
      </w:r>
      <w:r w:rsidRPr="005C7D89">
        <w:rPr>
          <w:rFonts w:ascii="Avenir Book" w:hAnsi="Avenir Book"/>
          <w:sz w:val="22"/>
          <w:szCs w:val="22"/>
        </w:rPr>
        <w:t xml:space="preserve"> and his companions. A devious scheme to use </w:t>
      </w:r>
      <w:r w:rsidR="00CB7744" w:rsidRPr="005C7D89">
        <w:rPr>
          <w:rFonts w:ascii="Avenir Book" w:hAnsi="Avenir Book"/>
          <w:sz w:val="22"/>
          <w:szCs w:val="22"/>
        </w:rPr>
        <w:t>g</w:t>
      </w:r>
      <w:r w:rsidRPr="005C7D89">
        <w:rPr>
          <w:rFonts w:ascii="Avenir Book" w:hAnsi="Avenir Book"/>
          <w:sz w:val="22"/>
          <w:szCs w:val="22"/>
        </w:rPr>
        <w:t>odly words for evil gain</w:t>
      </w:r>
      <w:r w:rsidR="00B43AFB">
        <w:rPr>
          <w:rFonts w:ascii="Avenir Book" w:hAnsi="Avenir Book"/>
          <w:sz w:val="22"/>
          <w:szCs w:val="22"/>
        </w:rPr>
        <w:t>—</w:t>
      </w:r>
      <w:r w:rsidRPr="005C7D89">
        <w:rPr>
          <w:rFonts w:ascii="Avenir Book" w:hAnsi="Avenir Book"/>
          <w:sz w:val="22"/>
          <w:szCs w:val="22"/>
        </w:rPr>
        <w:t xml:space="preserve">it all happened as they were on their way to the place of worship. </w:t>
      </w:r>
    </w:p>
    <w:p w14:paraId="7C9A703A" w14:textId="1E456260" w:rsidR="00AE79A8" w:rsidRPr="005C7D89" w:rsidRDefault="00AE79A8" w:rsidP="00AE79A8">
      <w:pPr>
        <w:spacing w:after="120"/>
        <w:rPr>
          <w:rFonts w:ascii="Avenir Book" w:hAnsi="Avenir Book"/>
          <w:sz w:val="22"/>
          <w:szCs w:val="22"/>
        </w:rPr>
      </w:pPr>
      <w:r w:rsidRPr="005C7D89">
        <w:rPr>
          <w:rFonts w:ascii="Avenir Book" w:hAnsi="Avenir Book"/>
          <w:sz w:val="22"/>
          <w:szCs w:val="22"/>
        </w:rPr>
        <w:t xml:space="preserve">In those moments when you are most determined to praise God, that is </w:t>
      </w:r>
      <w:r w:rsidR="00742E37">
        <w:rPr>
          <w:rFonts w:ascii="Avenir Book" w:hAnsi="Avenir Book"/>
          <w:sz w:val="22"/>
          <w:szCs w:val="22"/>
        </w:rPr>
        <w:t xml:space="preserve">often </w:t>
      </w:r>
      <w:r w:rsidRPr="005C7D89">
        <w:rPr>
          <w:rFonts w:ascii="Avenir Book" w:hAnsi="Avenir Book"/>
          <w:sz w:val="22"/>
          <w:szCs w:val="22"/>
        </w:rPr>
        <w:t>when Satan is most determined to distract you. He comes with the goal to keep you from reaching your place of worship, to take away from the time dedicated to God, to put a halt on the work God is doing through you, and</w:t>
      </w:r>
      <w:r w:rsidR="00F00F68" w:rsidRPr="005C7D89">
        <w:rPr>
          <w:rFonts w:ascii="Avenir Book" w:hAnsi="Avenir Book"/>
          <w:sz w:val="22"/>
          <w:szCs w:val="22"/>
        </w:rPr>
        <w:t>,</w:t>
      </w:r>
      <w:r w:rsidRPr="005C7D89">
        <w:rPr>
          <w:rFonts w:ascii="Avenir Book" w:hAnsi="Avenir Book"/>
          <w:sz w:val="22"/>
          <w:szCs w:val="22"/>
        </w:rPr>
        <w:t xml:space="preserve"> most of all</w:t>
      </w:r>
      <w:r w:rsidR="00F00F68" w:rsidRPr="005C7D89">
        <w:rPr>
          <w:rFonts w:ascii="Avenir Book" w:hAnsi="Avenir Book"/>
          <w:sz w:val="22"/>
          <w:szCs w:val="22"/>
        </w:rPr>
        <w:t>,</w:t>
      </w:r>
      <w:r w:rsidRPr="005C7D89">
        <w:rPr>
          <w:rFonts w:ascii="Avenir Book" w:hAnsi="Avenir Book"/>
          <w:sz w:val="22"/>
          <w:szCs w:val="22"/>
        </w:rPr>
        <w:t xml:space="preserve"> to steal your blessings. </w:t>
      </w:r>
    </w:p>
    <w:p w14:paraId="1DA67DDA" w14:textId="77777777" w:rsidR="005C7D89" w:rsidRDefault="005C7D89" w:rsidP="00AE79A8">
      <w:pPr>
        <w:spacing w:after="120"/>
        <w:rPr>
          <w:rFonts w:ascii="Avenir Book" w:hAnsi="Avenir Book"/>
          <w:b/>
          <w:sz w:val="22"/>
          <w:szCs w:val="22"/>
        </w:rPr>
      </w:pPr>
    </w:p>
    <w:p w14:paraId="2FA77457" w14:textId="77777777" w:rsidR="005C7D89" w:rsidRDefault="005C7D89" w:rsidP="00AE79A8">
      <w:pPr>
        <w:spacing w:after="120"/>
        <w:rPr>
          <w:rFonts w:ascii="Avenir Book" w:hAnsi="Avenir Book"/>
          <w:b/>
          <w:sz w:val="22"/>
          <w:szCs w:val="22"/>
        </w:rPr>
      </w:pPr>
    </w:p>
    <w:p w14:paraId="62EAEB5C" w14:textId="77777777" w:rsidR="005C7D89" w:rsidRDefault="005C7D89" w:rsidP="00AE79A8">
      <w:pPr>
        <w:spacing w:after="120"/>
        <w:rPr>
          <w:rFonts w:ascii="Avenir Book" w:hAnsi="Avenir Book"/>
          <w:b/>
          <w:sz w:val="22"/>
          <w:szCs w:val="22"/>
        </w:rPr>
      </w:pPr>
    </w:p>
    <w:p w14:paraId="4BD0568F" w14:textId="46270B5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lastRenderedPageBreak/>
        <w:t>ILLUSTRATION/STORY/QUOTE:</w:t>
      </w:r>
    </w:p>
    <w:p w14:paraId="12957E99" w14:textId="7C3DDE2C" w:rsidR="00AE79A8" w:rsidRPr="005C7D89" w:rsidRDefault="00F00F68" w:rsidP="00AE79A8">
      <w:pPr>
        <w:spacing w:after="120"/>
        <w:rPr>
          <w:rFonts w:ascii="Avenir Book" w:hAnsi="Avenir Book"/>
          <w:i/>
          <w:iCs/>
          <w:sz w:val="22"/>
          <w:szCs w:val="22"/>
        </w:rPr>
      </w:pPr>
      <w:r w:rsidRPr="005C7D89">
        <w:rPr>
          <w:rFonts w:ascii="Avenir Book" w:hAnsi="Avenir Book"/>
          <w:i/>
          <w:iCs/>
          <w:sz w:val="22"/>
          <w:szCs w:val="22"/>
        </w:rPr>
        <w:t>[</w:t>
      </w:r>
      <w:r w:rsidR="00AE79A8" w:rsidRPr="005C7D89">
        <w:rPr>
          <w:rFonts w:ascii="Avenir Book" w:hAnsi="Avenir Book"/>
          <w:i/>
          <w:iCs/>
          <w:sz w:val="22"/>
          <w:szCs w:val="22"/>
        </w:rPr>
        <w:t xml:space="preserve">Give a short example of a time when a disruption occurred that distracted you as you were on your way to worship God </w:t>
      </w:r>
      <w:r w:rsidR="00DA032F" w:rsidRPr="005C7D89">
        <w:rPr>
          <w:rFonts w:ascii="Avenir Book" w:hAnsi="Avenir Book"/>
          <w:i/>
          <w:iCs/>
          <w:sz w:val="22"/>
          <w:szCs w:val="22"/>
        </w:rPr>
        <w:t>(e.g.,</w:t>
      </w:r>
      <w:r w:rsidR="00AE79A8" w:rsidRPr="005C7D89">
        <w:rPr>
          <w:rFonts w:ascii="Avenir Book" w:hAnsi="Avenir Book"/>
          <w:i/>
          <w:iCs/>
          <w:sz w:val="22"/>
          <w:szCs w:val="22"/>
        </w:rPr>
        <w:t xml:space="preserve"> family arguing about running late for church, getting an unexpected text message before going up to preach, etc.)</w:t>
      </w:r>
      <w:r w:rsidR="008C43FD" w:rsidRPr="005C7D89">
        <w:rPr>
          <w:rFonts w:ascii="Avenir Book" w:hAnsi="Avenir Book"/>
          <w:i/>
          <w:iCs/>
          <w:sz w:val="22"/>
          <w:szCs w:val="22"/>
        </w:rPr>
        <w:t>.]</w:t>
      </w:r>
    </w:p>
    <w:p w14:paraId="0C267479"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APPLICATION:</w:t>
      </w:r>
    </w:p>
    <w:p w14:paraId="3A4F04F9" w14:textId="5A22A3E0" w:rsidR="00AE79A8" w:rsidRPr="005C7D89" w:rsidRDefault="00AE79A8" w:rsidP="00AE79A8">
      <w:pPr>
        <w:spacing w:after="120"/>
        <w:rPr>
          <w:rFonts w:ascii="Avenir Book" w:hAnsi="Avenir Book"/>
          <w:color w:val="57554F"/>
          <w:sz w:val="22"/>
          <w:szCs w:val="22"/>
        </w:rPr>
      </w:pPr>
      <w:r w:rsidRPr="005C7D89">
        <w:rPr>
          <w:rFonts w:ascii="Avenir Book" w:hAnsi="Avenir Book"/>
          <w:sz w:val="22"/>
          <w:szCs w:val="22"/>
        </w:rPr>
        <w:t>Spiritual warfare is real, and, in most cases, may not appear as evident as we think. When you choose to follow God</w:t>
      </w:r>
      <w:r w:rsidR="004643DD" w:rsidRPr="005C7D89">
        <w:rPr>
          <w:rFonts w:ascii="Avenir Book" w:hAnsi="Avenir Book"/>
          <w:sz w:val="22"/>
          <w:szCs w:val="22"/>
        </w:rPr>
        <w:t xml:space="preserve"> and</w:t>
      </w:r>
      <w:r w:rsidRPr="005C7D89">
        <w:rPr>
          <w:rFonts w:ascii="Avenir Book" w:hAnsi="Avenir Book"/>
          <w:sz w:val="22"/>
          <w:szCs w:val="22"/>
        </w:rPr>
        <w:t xml:space="preserve"> to be a disciple of Jesus, your call will cost you spiritual attacks—moments in which you will come face</w:t>
      </w:r>
      <w:r w:rsidR="006E4F32" w:rsidRPr="005C7D89">
        <w:rPr>
          <w:rFonts w:ascii="Avenir Book" w:hAnsi="Avenir Book"/>
          <w:sz w:val="22"/>
          <w:szCs w:val="22"/>
        </w:rPr>
        <w:t>-</w:t>
      </w:r>
      <w:r w:rsidRPr="005C7D89">
        <w:rPr>
          <w:rFonts w:ascii="Avenir Book" w:hAnsi="Avenir Book"/>
          <w:sz w:val="22"/>
          <w:szCs w:val="22"/>
        </w:rPr>
        <w:t>to</w:t>
      </w:r>
      <w:r w:rsidR="006E4F32" w:rsidRPr="005C7D89">
        <w:rPr>
          <w:rFonts w:ascii="Avenir Book" w:hAnsi="Avenir Book"/>
          <w:sz w:val="22"/>
          <w:szCs w:val="22"/>
        </w:rPr>
        <w:t>-</w:t>
      </w:r>
      <w:r w:rsidRPr="005C7D89">
        <w:rPr>
          <w:rFonts w:ascii="Avenir Book" w:hAnsi="Avenir Book"/>
          <w:sz w:val="22"/>
          <w:szCs w:val="22"/>
        </w:rPr>
        <w:t>face with the devil trying to destroy you. Angels, demons, heaven, hell, God, and yes, even Satan—they are all real. Before we came to know the truth, Satan was masked behind confusion, bad luck, ignorance, unfortunate events, bad vibes, mean people, etc. He hid in plain sight</w:t>
      </w:r>
      <w:r w:rsidR="006E4F32" w:rsidRPr="005C7D89">
        <w:rPr>
          <w:rFonts w:ascii="Avenir Book" w:hAnsi="Avenir Book"/>
          <w:sz w:val="22"/>
          <w:szCs w:val="22"/>
        </w:rPr>
        <w:t>;</w:t>
      </w:r>
      <w:r w:rsidRPr="005C7D89">
        <w:rPr>
          <w:rFonts w:ascii="Avenir Book" w:hAnsi="Avenir Book"/>
          <w:sz w:val="22"/>
          <w:szCs w:val="22"/>
        </w:rPr>
        <w:t xml:space="preserve"> meanwhile</w:t>
      </w:r>
      <w:r w:rsidR="00401D4B" w:rsidRPr="005C7D89">
        <w:rPr>
          <w:rFonts w:ascii="Avenir Book" w:hAnsi="Avenir Book"/>
          <w:sz w:val="22"/>
          <w:szCs w:val="22"/>
        </w:rPr>
        <w:t>,</w:t>
      </w:r>
      <w:r w:rsidRPr="005C7D89">
        <w:rPr>
          <w:rFonts w:ascii="Avenir Book" w:hAnsi="Avenir Book"/>
          <w:sz w:val="22"/>
          <w:szCs w:val="22"/>
        </w:rPr>
        <w:t xml:space="preserve"> he worked to seduce your soul and keep you in the dark. At the moment of </w:t>
      </w:r>
      <w:r w:rsidR="00B43AFB">
        <w:rPr>
          <w:rFonts w:ascii="Avenir Book" w:hAnsi="Avenir Book"/>
          <w:sz w:val="22"/>
          <w:szCs w:val="22"/>
        </w:rPr>
        <w:t>y</w:t>
      </w:r>
      <w:r w:rsidRPr="005C7D89">
        <w:rPr>
          <w:rFonts w:ascii="Avenir Book" w:hAnsi="Avenir Book"/>
          <w:sz w:val="22"/>
          <w:szCs w:val="22"/>
        </w:rPr>
        <w:t xml:space="preserve">our salvation, when the blindfold was stripped away, his schemes became exposed, and his aim of seduction shifted to destruction through distraction. The devil aims to disrupt the plan that God has for us and the work He is doing through us. </w:t>
      </w:r>
    </w:p>
    <w:p w14:paraId="047E9515" w14:textId="189B553F" w:rsidR="00AE79A8" w:rsidRPr="005C7D89" w:rsidRDefault="00735357" w:rsidP="00AE79A8">
      <w:pPr>
        <w:spacing w:after="120"/>
        <w:rPr>
          <w:rFonts w:ascii="Avenir Book" w:hAnsi="Avenir Book"/>
          <w:sz w:val="22"/>
          <w:szCs w:val="22"/>
        </w:rPr>
      </w:pPr>
      <w:r w:rsidRPr="005C7D89">
        <w:rPr>
          <w:rFonts w:ascii="Avenir Book" w:hAnsi="Avenir Book"/>
          <w:sz w:val="22"/>
          <w:szCs w:val="22"/>
          <w:highlight w:val="white"/>
        </w:rPr>
        <w:t>First</w:t>
      </w:r>
      <w:r w:rsidR="00AE79A8" w:rsidRPr="005C7D89">
        <w:rPr>
          <w:rFonts w:ascii="Avenir Book" w:hAnsi="Avenir Book"/>
          <w:sz w:val="22"/>
          <w:szCs w:val="22"/>
          <w:highlight w:val="white"/>
        </w:rPr>
        <w:t xml:space="preserve"> Peter 5:8 reminds us, “</w:t>
      </w:r>
      <w:r w:rsidR="00953D7E" w:rsidRPr="005C7D89">
        <w:rPr>
          <w:rFonts w:ascii="Avenir Book" w:hAnsi="Avenir Book"/>
          <w:sz w:val="22"/>
          <w:szCs w:val="22"/>
        </w:rPr>
        <w:t>Stay alert! Watch out for your great enemy, the devil. He prowls around like a roaring lion, looking for someone to devour</w:t>
      </w:r>
      <w:r w:rsidR="00AE79A8" w:rsidRPr="005C7D89">
        <w:rPr>
          <w:rFonts w:ascii="Avenir Book" w:hAnsi="Avenir Book"/>
          <w:sz w:val="22"/>
          <w:szCs w:val="22"/>
          <w:highlight w:val="white"/>
        </w:rPr>
        <w:t>.” We must learn to have our spiritual eyes and ears open to distinguish when it is God speaking and when it is Satan trying to distract us. The devil is devious, but God is all</w:t>
      </w:r>
      <w:r w:rsidR="00953D7E" w:rsidRPr="005C7D89">
        <w:rPr>
          <w:rFonts w:ascii="Avenir Book" w:hAnsi="Avenir Book"/>
          <w:sz w:val="22"/>
          <w:szCs w:val="22"/>
          <w:highlight w:val="white"/>
        </w:rPr>
        <w:t>-</w:t>
      </w:r>
      <w:r w:rsidR="00AE79A8" w:rsidRPr="005C7D89">
        <w:rPr>
          <w:rFonts w:ascii="Avenir Book" w:hAnsi="Avenir Book"/>
          <w:sz w:val="22"/>
          <w:szCs w:val="22"/>
          <w:highlight w:val="white"/>
        </w:rPr>
        <w:t>knowing. As followers of Christ, we have not been launched into our call unarmed. Rather</w:t>
      </w:r>
      <w:r w:rsidR="00953D7E" w:rsidRPr="005C7D89">
        <w:rPr>
          <w:rFonts w:ascii="Avenir Book" w:hAnsi="Avenir Book"/>
          <w:sz w:val="22"/>
          <w:szCs w:val="22"/>
          <w:highlight w:val="white"/>
        </w:rPr>
        <w:t>,</w:t>
      </w:r>
      <w:r w:rsidR="00AE79A8" w:rsidRPr="005C7D89">
        <w:rPr>
          <w:rFonts w:ascii="Avenir Book" w:hAnsi="Avenir Book"/>
          <w:sz w:val="22"/>
          <w:szCs w:val="22"/>
          <w:highlight w:val="white"/>
        </w:rPr>
        <w:t xml:space="preserve"> we have been given the full armor of Christ</w:t>
      </w:r>
      <w:r w:rsidR="00B43AFB">
        <w:rPr>
          <w:rFonts w:ascii="Avenir Book" w:hAnsi="Avenir Book"/>
          <w:sz w:val="22"/>
          <w:szCs w:val="22"/>
          <w:highlight w:val="white"/>
        </w:rPr>
        <w:t>. We have</w:t>
      </w:r>
      <w:r w:rsidR="00AE79A8" w:rsidRPr="005C7D89">
        <w:rPr>
          <w:rFonts w:ascii="Avenir Book" w:hAnsi="Avenir Book"/>
          <w:sz w:val="22"/>
          <w:szCs w:val="22"/>
          <w:highlight w:val="white"/>
        </w:rPr>
        <w:t xml:space="preserve"> the authority to </w:t>
      </w:r>
      <w:r w:rsidR="00B43AFB">
        <w:rPr>
          <w:rFonts w:ascii="Avenir Book" w:hAnsi="Avenir Book"/>
          <w:sz w:val="22"/>
          <w:szCs w:val="22"/>
          <w:highlight w:val="white"/>
        </w:rPr>
        <w:t>walk</w:t>
      </w:r>
      <w:r w:rsidR="00B43AFB" w:rsidRPr="005C7D89">
        <w:rPr>
          <w:rFonts w:ascii="Avenir Book" w:hAnsi="Avenir Book"/>
          <w:sz w:val="22"/>
          <w:szCs w:val="22"/>
          <w:highlight w:val="white"/>
        </w:rPr>
        <w:t xml:space="preserve"> </w:t>
      </w:r>
      <w:r w:rsidR="00AE79A8" w:rsidRPr="005C7D89">
        <w:rPr>
          <w:rFonts w:ascii="Avenir Book" w:hAnsi="Avenir Book"/>
          <w:sz w:val="22"/>
          <w:szCs w:val="22"/>
          <w:highlight w:val="white"/>
        </w:rPr>
        <w:t xml:space="preserve">on snakes and scorpions and to overcome </w:t>
      </w:r>
      <w:r w:rsidR="00FC5D26" w:rsidRPr="005C7D89">
        <w:rPr>
          <w:rFonts w:ascii="Avenir Book" w:hAnsi="Avenir Book"/>
          <w:sz w:val="22"/>
          <w:szCs w:val="22"/>
          <w:highlight w:val="white"/>
        </w:rPr>
        <w:t>“</w:t>
      </w:r>
      <w:r w:rsidR="00AE79A8" w:rsidRPr="005C7D89">
        <w:rPr>
          <w:rFonts w:ascii="Avenir Book" w:hAnsi="Avenir Book"/>
          <w:sz w:val="22"/>
          <w:szCs w:val="22"/>
          <w:highlight w:val="white"/>
        </w:rPr>
        <w:t>all the power of the enemy</w:t>
      </w:r>
      <w:r w:rsidR="00FC5D26" w:rsidRPr="005C7D89">
        <w:rPr>
          <w:rFonts w:ascii="Avenir Book" w:hAnsi="Avenir Book"/>
          <w:sz w:val="22"/>
          <w:szCs w:val="22"/>
          <w:highlight w:val="white"/>
        </w:rPr>
        <w:t>”</w:t>
      </w:r>
      <w:r w:rsidR="00AE79A8" w:rsidRPr="005C7D89">
        <w:rPr>
          <w:rFonts w:ascii="Avenir Book" w:hAnsi="Avenir Book"/>
          <w:sz w:val="22"/>
          <w:szCs w:val="22"/>
          <w:highlight w:val="white"/>
        </w:rPr>
        <w:t xml:space="preserve"> knowing that nothing will harm us (Luke 10:19).</w:t>
      </w:r>
    </w:p>
    <w:p w14:paraId="072A0B31" w14:textId="77777777" w:rsidR="00AE79A8" w:rsidRPr="005C7D89" w:rsidRDefault="00AE79A8" w:rsidP="00AE79A8">
      <w:pPr>
        <w:spacing w:after="120"/>
        <w:rPr>
          <w:rFonts w:ascii="Avenir Book" w:hAnsi="Avenir Book"/>
          <w:b/>
          <w:sz w:val="22"/>
          <w:szCs w:val="22"/>
        </w:rPr>
      </w:pPr>
    </w:p>
    <w:p w14:paraId="72FC11FE" w14:textId="1CB84601" w:rsidR="00AE79A8" w:rsidRPr="005C7D89" w:rsidRDefault="00FB646D" w:rsidP="00AE79A8">
      <w:pPr>
        <w:spacing w:after="120"/>
        <w:rPr>
          <w:rFonts w:ascii="Avenir Book" w:hAnsi="Avenir Book"/>
          <w:color w:val="57554F"/>
          <w:sz w:val="22"/>
          <w:szCs w:val="22"/>
        </w:rPr>
      </w:pPr>
      <w:r w:rsidRPr="005C7D89">
        <w:rPr>
          <w:rFonts w:ascii="Avenir Book" w:hAnsi="Avenir Book"/>
          <w:b/>
          <w:sz w:val="22"/>
          <w:szCs w:val="22"/>
        </w:rPr>
        <w:t xml:space="preserve">POINT 2: </w:t>
      </w:r>
      <w:r w:rsidR="005C7D89" w:rsidRPr="005C7D89">
        <w:rPr>
          <w:rFonts w:ascii="Avenir Book" w:hAnsi="Avenir Book"/>
          <w:bCs/>
          <w:sz w:val="22"/>
          <w:szCs w:val="22"/>
        </w:rPr>
        <w:t>Social Cost—Be Willing to Not Be Liked</w:t>
      </w:r>
      <w:r w:rsidR="005C7D89" w:rsidRPr="005C7D89">
        <w:rPr>
          <w:rFonts w:ascii="Avenir Book" w:hAnsi="Avenir Book"/>
          <w:sz w:val="22"/>
          <w:szCs w:val="22"/>
        </w:rPr>
        <w:t xml:space="preserve"> </w:t>
      </w:r>
    </w:p>
    <w:p w14:paraId="4B4B2A25" w14:textId="69DA3855" w:rsidR="00AE79A8" w:rsidRPr="005C7D89" w:rsidRDefault="009D7EAC" w:rsidP="002A13D1">
      <w:pPr>
        <w:spacing w:after="120"/>
        <w:rPr>
          <w:rFonts w:ascii="Avenir Book" w:hAnsi="Avenir Book"/>
          <w:sz w:val="22"/>
          <w:szCs w:val="22"/>
        </w:rPr>
      </w:pPr>
      <w:r w:rsidRPr="005C7D89">
        <w:rPr>
          <w:rFonts w:ascii="Avenir Book" w:hAnsi="Avenir Book"/>
          <w:sz w:val="22"/>
          <w:szCs w:val="22"/>
        </w:rPr>
        <w:t xml:space="preserve">Her masters’ hopes of wealth were now shattered, so they grabbed Paul and Silas and dragged them before the authorities at the marketplace. </w:t>
      </w:r>
      <w:r w:rsidR="00642968">
        <w:rPr>
          <w:rFonts w:ascii="Avenir Book" w:hAnsi="Avenir Book"/>
          <w:sz w:val="22"/>
          <w:szCs w:val="22"/>
        </w:rPr>
        <w:t>“</w:t>
      </w:r>
      <w:r w:rsidR="002A13D1" w:rsidRPr="005C7D89">
        <w:rPr>
          <w:rFonts w:ascii="Avenir Book" w:hAnsi="Avenir Book"/>
          <w:sz w:val="22"/>
          <w:szCs w:val="22"/>
        </w:rPr>
        <w:t>The whole city is in an uproar because of these Jews!</w:t>
      </w:r>
      <w:r w:rsidR="00642968">
        <w:rPr>
          <w:rFonts w:ascii="Avenir Book" w:hAnsi="Avenir Book"/>
          <w:sz w:val="22"/>
          <w:szCs w:val="22"/>
        </w:rPr>
        <w:t>”</w:t>
      </w:r>
      <w:r w:rsidR="002A13D1" w:rsidRPr="005C7D89">
        <w:rPr>
          <w:rFonts w:ascii="Avenir Book" w:hAnsi="Avenir Book"/>
          <w:sz w:val="22"/>
          <w:szCs w:val="22"/>
        </w:rPr>
        <w:t xml:space="preserve"> they shouted to the city officials. </w:t>
      </w:r>
      <w:r w:rsidR="00642968">
        <w:rPr>
          <w:rFonts w:ascii="Avenir Book" w:hAnsi="Avenir Book"/>
          <w:sz w:val="22"/>
          <w:szCs w:val="22"/>
        </w:rPr>
        <w:t>“</w:t>
      </w:r>
      <w:r w:rsidR="002A13D1" w:rsidRPr="005C7D89">
        <w:rPr>
          <w:rFonts w:ascii="Avenir Book" w:hAnsi="Avenir Book"/>
          <w:sz w:val="22"/>
          <w:szCs w:val="22"/>
        </w:rPr>
        <w:t>They are teaching customs that are illegal for us Romans to practice.</w:t>
      </w:r>
      <w:r w:rsidR="00642968">
        <w:rPr>
          <w:rFonts w:ascii="Avenir Book" w:hAnsi="Avenir Book"/>
          <w:sz w:val="22"/>
          <w:szCs w:val="22"/>
        </w:rPr>
        <w:t>”</w:t>
      </w:r>
      <w:r w:rsidR="00642968" w:rsidRPr="005C7D89">
        <w:rPr>
          <w:rFonts w:ascii="Avenir Book" w:hAnsi="Avenir Book"/>
          <w:sz w:val="22"/>
          <w:szCs w:val="22"/>
        </w:rPr>
        <w:t xml:space="preserve"> </w:t>
      </w:r>
      <w:r w:rsidR="002A13D1" w:rsidRPr="005C7D89">
        <w:rPr>
          <w:rFonts w:ascii="Avenir Book" w:hAnsi="Avenir Book"/>
          <w:sz w:val="22"/>
          <w:szCs w:val="22"/>
        </w:rPr>
        <w:t>A mob quickly formed against Paul and Silas, and the city officials ordered them stripped and beaten with wooden rods</w:t>
      </w:r>
      <w:r w:rsidR="00642968">
        <w:rPr>
          <w:rFonts w:ascii="Avenir Book" w:hAnsi="Avenir Book"/>
          <w:sz w:val="22"/>
          <w:szCs w:val="22"/>
        </w:rPr>
        <w:t>.</w:t>
      </w:r>
      <w:r w:rsidR="00AE79A8" w:rsidRPr="005C7D89">
        <w:rPr>
          <w:rFonts w:ascii="Avenir Book" w:hAnsi="Avenir Book"/>
          <w:sz w:val="22"/>
          <w:szCs w:val="22"/>
        </w:rPr>
        <w:t xml:space="preserve"> </w:t>
      </w:r>
      <w:r w:rsidR="002A13D1" w:rsidRPr="005C7D89">
        <w:rPr>
          <w:rFonts w:ascii="Avenir Book" w:hAnsi="Avenir Book"/>
          <w:sz w:val="22"/>
          <w:szCs w:val="22"/>
        </w:rPr>
        <w:t>(</w:t>
      </w:r>
      <w:r w:rsidR="00AE79A8" w:rsidRPr="005C7D89">
        <w:rPr>
          <w:rFonts w:ascii="Avenir Book" w:hAnsi="Avenir Book"/>
          <w:sz w:val="22"/>
          <w:szCs w:val="22"/>
        </w:rPr>
        <w:t>Acts 16:</w:t>
      </w:r>
      <w:r w:rsidRPr="005C7D89">
        <w:rPr>
          <w:rFonts w:ascii="Avenir Book" w:hAnsi="Avenir Book"/>
          <w:sz w:val="22"/>
          <w:szCs w:val="22"/>
        </w:rPr>
        <w:t>19</w:t>
      </w:r>
      <w:r w:rsidR="00AE79A8" w:rsidRPr="005C7D89">
        <w:rPr>
          <w:rFonts w:ascii="Avenir Book" w:hAnsi="Avenir Book"/>
          <w:sz w:val="22"/>
          <w:szCs w:val="22"/>
        </w:rPr>
        <w:t>–22</w:t>
      </w:r>
      <w:r w:rsidR="002A13D1" w:rsidRPr="005C7D89">
        <w:rPr>
          <w:rFonts w:ascii="Avenir Book" w:hAnsi="Avenir Book"/>
          <w:sz w:val="22"/>
          <w:szCs w:val="22"/>
        </w:rPr>
        <w:t>).</w:t>
      </w:r>
    </w:p>
    <w:p w14:paraId="1D9CA470" w14:textId="65EBAEF8" w:rsidR="00AE79A8" w:rsidRPr="005C7D89" w:rsidRDefault="00AE79A8" w:rsidP="00AE79A8">
      <w:pPr>
        <w:spacing w:after="120"/>
        <w:rPr>
          <w:rFonts w:ascii="Avenir Book" w:hAnsi="Avenir Book"/>
          <w:color w:val="181818"/>
          <w:sz w:val="22"/>
          <w:szCs w:val="22"/>
        </w:rPr>
      </w:pPr>
      <w:r w:rsidRPr="005C7D89">
        <w:rPr>
          <w:rFonts w:ascii="Avenir Book" w:hAnsi="Avenir Book"/>
          <w:color w:val="181818"/>
          <w:sz w:val="22"/>
          <w:szCs w:val="22"/>
        </w:rPr>
        <w:t xml:space="preserve">Time and time again, the persecution of Christians has been repeated. Christianity challenges morality, it conflicts </w:t>
      </w:r>
      <w:r w:rsidR="00642968">
        <w:rPr>
          <w:rFonts w:ascii="Avenir Book" w:hAnsi="Avenir Book"/>
          <w:color w:val="181818"/>
          <w:sz w:val="22"/>
          <w:szCs w:val="22"/>
        </w:rPr>
        <w:t xml:space="preserve">with </w:t>
      </w:r>
      <w:r w:rsidRPr="005C7D89">
        <w:rPr>
          <w:rFonts w:ascii="Avenir Book" w:hAnsi="Avenir Book"/>
          <w:color w:val="181818"/>
          <w:sz w:val="22"/>
          <w:szCs w:val="22"/>
        </w:rPr>
        <w:t xml:space="preserve">national identity, </w:t>
      </w:r>
      <w:r w:rsidR="00B72942" w:rsidRPr="005C7D89">
        <w:rPr>
          <w:rFonts w:ascii="Avenir Book" w:hAnsi="Avenir Book"/>
          <w:color w:val="181818"/>
          <w:sz w:val="22"/>
          <w:szCs w:val="22"/>
        </w:rPr>
        <w:t xml:space="preserve">and </w:t>
      </w:r>
      <w:r w:rsidR="00642968">
        <w:rPr>
          <w:rFonts w:ascii="Avenir Book" w:hAnsi="Avenir Book"/>
          <w:color w:val="181818"/>
          <w:sz w:val="22"/>
          <w:szCs w:val="22"/>
        </w:rPr>
        <w:t xml:space="preserve">it </w:t>
      </w:r>
      <w:r w:rsidRPr="005C7D89">
        <w:rPr>
          <w:rFonts w:ascii="Avenir Book" w:hAnsi="Avenir Book"/>
          <w:color w:val="181818"/>
          <w:sz w:val="22"/>
          <w:szCs w:val="22"/>
        </w:rPr>
        <w:t xml:space="preserve">is seen as a threat to personal rights and a barrier to tradition and religious practices. As Paul </w:t>
      </w:r>
      <w:r w:rsidR="00642968" w:rsidRPr="005C7D89">
        <w:rPr>
          <w:rFonts w:ascii="Avenir Book" w:hAnsi="Avenir Book"/>
          <w:color w:val="181818"/>
          <w:sz w:val="22"/>
          <w:szCs w:val="22"/>
        </w:rPr>
        <w:t>command</w:t>
      </w:r>
      <w:r w:rsidR="00642968">
        <w:rPr>
          <w:rFonts w:ascii="Avenir Book" w:hAnsi="Avenir Book"/>
          <w:color w:val="181818"/>
          <w:sz w:val="22"/>
          <w:szCs w:val="22"/>
        </w:rPr>
        <w:t>ed</w:t>
      </w:r>
      <w:r w:rsidR="00642968" w:rsidRPr="005C7D89">
        <w:rPr>
          <w:rFonts w:ascii="Avenir Book" w:hAnsi="Avenir Book"/>
          <w:color w:val="181818"/>
          <w:sz w:val="22"/>
          <w:szCs w:val="22"/>
        </w:rPr>
        <w:t xml:space="preserve"> </w:t>
      </w:r>
      <w:r w:rsidRPr="005C7D89">
        <w:rPr>
          <w:rFonts w:ascii="Avenir Book" w:hAnsi="Avenir Book"/>
          <w:color w:val="181818"/>
          <w:sz w:val="22"/>
          <w:szCs w:val="22"/>
        </w:rPr>
        <w:t xml:space="preserve">the evil spirit to come out of the slave girl, her owners were infuriated. </w:t>
      </w:r>
      <w:r w:rsidR="0034590E">
        <w:rPr>
          <w:rFonts w:ascii="Avenir Book" w:hAnsi="Avenir Book"/>
          <w:color w:val="181818"/>
          <w:sz w:val="22"/>
          <w:szCs w:val="22"/>
        </w:rPr>
        <w:t xml:space="preserve">They were content using </w:t>
      </w:r>
      <w:r w:rsidR="001163E6">
        <w:rPr>
          <w:rFonts w:ascii="Avenir Book" w:hAnsi="Avenir Book"/>
          <w:color w:val="181818"/>
          <w:sz w:val="22"/>
          <w:szCs w:val="22"/>
        </w:rPr>
        <w:t>her as a</w:t>
      </w:r>
      <w:r w:rsidR="00F905C5">
        <w:rPr>
          <w:rFonts w:ascii="Avenir Book" w:hAnsi="Avenir Book"/>
          <w:color w:val="181818"/>
          <w:sz w:val="22"/>
          <w:szCs w:val="22"/>
        </w:rPr>
        <w:t>n enslaved</w:t>
      </w:r>
      <w:r w:rsidR="001163E6">
        <w:rPr>
          <w:rFonts w:ascii="Avenir Book" w:hAnsi="Avenir Book"/>
          <w:color w:val="181818"/>
          <w:sz w:val="22"/>
          <w:szCs w:val="22"/>
        </w:rPr>
        <w:t xml:space="preserve"> tool to make money, but one encounter with the power of God changed that</w:t>
      </w:r>
      <w:r w:rsidRPr="005C7D89">
        <w:rPr>
          <w:rFonts w:ascii="Avenir Book" w:hAnsi="Avenir Book"/>
          <w:color w:val="181818"/>
          <w:sz w:val="22"/>
          <w:szCs w:val="22"/>
        </w:rPr>
        <w:t xml:space="preserve">. </w:t>
      </w:r>
      <w:r w:rsidR="001163E6">
        <w:rPr>
          <w:rFonts w:ascii="Avenir Book" w:hAnsi="Avenir Book"/>
          <w:color w:val="181818"/>
          <w:sz w:val="22"/>
          <w:szCs w:val="22"/>
        </w:rPr>
        <w:t>T</w:t>
      </w:r>
      <w:r w:rsidRPr="005C7D89">
        <w:rPr>
          <w:rFonts w:ascii="Avenir Book" w:hAnsi="Avenir Book"/>
          <w:color w:val="181818"/>
          <w:sz w:val="22"/>
          <w:szCs w:val="22"/>
        </w:rPr>
        <w:t xml:space="preserve">he moment Paul </w:t>
      </w:r>
      <w:r w:rsidR="00642968" w:rsidRPr="005C7D89">
        <w:rPr>
          <w:rFonts w:ascii="Avenir Book" w:hAnsi="Avenir Book"/>
          <w:color w:val="181818"/>
          <w:sz w:val="22"/>
          <w:szCs w:val="22"/>
        </w:rPr>
        <w:t>counter</w:t>
      </w:r>
      <w:r w:rsidR="00642968">
        <w:rPr>
          <w:rFonts w:ascii="Avenir Book" w:hAnsi="Avenir Book"/>
          <w:color w:val="181818"/>
          <w:sz w:val="22"/>
          <w:szCs w:val="22"/>
        </w:rPr>
        <w:t>ed</w:t>
      </w:r>
      <w:r w:rsidR="00642968" w:rsidRPr="005C7D89">
        <w:rPr>
          <w:rFonts w:ascii="Avenir Book" w:hAnsi="Avenir Book"/>
          <w:color w:val="181818"/>
          <w:sz w:val="22"/>
          <w:szCs w:val="22"/>
        </w:rPr>
        <w:t xml:space="preserve"> </w:t>
      </w:r>
      <w:r w:rsidRPr="005C7D89">
        <w:rPr>
          <w:rFonts w:ascii="Avenir Book" w:hAnsi="Avenir Book"/>
          <w:color w:val="181818"/>
          <w:sz w:val="22"/>
          <w:szCs w:val="22"/>
        </w:rPr>
        <w:t xml:space="preserve">their wickedness, </w:t>
      </w:r>
      <w:r w:rsidR="00642968">
        <w:rPr>
          <w:rFonts w:ascii="Avenir Book" w:hAnsi="Avenir Book"/>
          <w:color w:val="181818"/>
          <w:sz w:val="22"/>
          <w:szCs w:val="22"/>
        </w:rPr>
        <w:t>h</w:t>
      </w:r>
      <w:r w:rsidR="00642968" w:rsidRPr="005C7D89">
        <w:rPr>
          <w:rFonts w:ascii="Avenir Book" w:hAnsi="Avenir Book"/>
          <w:color w:val="181818"/>
          <w:sz w:val="22"/>
          <w:szCs w:val="22"/>
        </w:rPr>
        <w:t xml:space="preserve">e </w:t>
      </w:r>
      <w:r w:rsidRPr="005C7D89">
        <w:rPr>
          <w:rFonts w:ascii="Avenir Book" w:hAnsi="Avenir Book"/>
          <w:color w:val="181818"/>
          <w:sz w:val="22"/>
          <w:szCs w:val="22"/>
        </w:rPr>
        <w:t>shift</w:t>
      </w:r>
      <w:r w:rsidR="00642968">
        <w:rPr>
          <w:rFonts w:ascii="Avenir Book" w:hAnsi="Avenir Book"/>
          <w:color w:val="181818"/>
          <w:sz w:val="22"/>
          <w:szCs w:val="22"/>
        </w:rPr>
        <w:t>ed</w:t>
      </w:r>
      <w:r w:rsidRPr="005C7D89">
        <w:rPr>
          <w:rFonts w:ascii="Avenir Book" w:hAnsi="Avenir Book"/>
          <w:color w:val="181818"/>
          <w:sz w:val="22"/>
          <w:szCs w:val="22"/>
        </w:rPr>
        <w:t xml:space="preserve"> from being a target of opportunity to a threat </w:t>
      </w:r>
      <w:r w:rsidR="00642968">
        <w:rPr>
          <w:rFonts w:ascii="Avenir Book" w:hAnsi="Avenir Book"/>
          <w:color w:val="181818"/>
          <w:sz w:val="22"/>
          <w:szCs w:val="22"/>
        </w:rPr>
        <w:t>to</w:t>
      </w:r>
      <w:r w:rsidR="00642968" w:rsidRPr="005C7D89">
        <w:rPr>
          <w:rFonts w:ascii="Avenir Book" w:hAnsi="Avenir Book"/>
          <w:color w:val="181818"/>
          <w:sz w:val="22"/>
          <w:szCs w:val="22"/>
        </w:rPr>
        <w:t xml:space="preserve"> </w:t>
      </w:r>
      <w:r w:rsidRPr="005C7D89">
        <w:rPr>
          <w:rFonts w:ascii="Avenir Book" w:hAnsi="Avenir Book"/>
          <w:color w:val="181818"/>
          <w:sz w:val="22"/>
          <w:szCs w:val="22"/>
        </w:rPr>
        <w:t xml:space="preserve">their financial income, a thief of their personal rights as slave owners, and </w:t>
      </w:r>
      <w:r w:rsidR="00BE3D7C" w:rsidRPr="005C7D89">
        <w:rPr>
          <w:rFonts w:ascii="Avenir Book" w:hAnsi="Avenir Book"/>
          <w:color w:val="181818"/>
          <w:sz w:val="22"/>
          <w:szCs w:val="22"/>
        </w:rPr>
        <w:t>overall</w:t>
      </w:r>
      <w:r w:rsidRPr="005C7D89">
        <w:rPr>
          <w:rFonts w:ascii="Avenir Book" w:hAnsi="Avenir Book"/>
          <w:color w:val="181818"/>
          <w:sz w:val="22"/>
          <w:szCs w:val="22"/>
        </w:rPr>
        <w:t xml:space="preserve"> a challenge to their way of life. </w:t>
      </w:r>
    </w:p>
    <w:p w14:paraId="1D5D0BBF" w14:textId="1A7A1952" w:rsidR="00AE79A8" w:rsidRPr="005C7D89" w:rsidRDefault="00F905C5" w:rsidP="00AE79A8">
      <w:pPr>
        <w:spacing w:after="120"/>
        <w:rPr>
          <w:rFonts w:ascii="Avenir Book" w:hAnsi="Avenir Book"/>
          <w:color w:val="181818"/>
          <w:sz w:val="22"/>
          <w:szCs w:val="22"/>
        </w:rPr>
      </w:pPr>
      <w:r>
        <w:rPr>
          <w:rFonts w:ascii="Avenir Book" w:hAnsi="Avenir Book"/>
          <w:color w:val="181818"/>
          <w:sz w:val="22"/>
          <w:szCs w:val="22"/>
        </w:rPr>
        <w:t>Y</w:t>
      </w:r>
      <w:r w:rsidR="00AE79A8" w:rsidRPr="005C7D89">
        <w:rPr>
          <w:rFonts w:ascii="Avenir Book" w:hAnsi="Avenir Book"/>
          <w:color w:val="181818"/>
          <w:sz w:val="22"/>
          <w:szCs w:val="22"/>
        </w:rPr>
        <w:t xml:space="preserve">ou and I </w:t>
      </w:r>
      <w:r>
        <w:rPr>
          <w:rFonts w:ascii="Avenir Book" w:hAnsi="Avenir Book"/>
          <w:color w:val="181818"/>
          <w:sz w:val="22"/>
          <w:szCs w:val="22"/>
        </w:rPr>
        <w:t>may</w:t>
      </w:r>
      <w:r w:rsidRPr="005C7D89">
        <w:rPr>
          <w:rFonts w:ascii="Avenir Book" w:hAnsi="Avenir Book"/>
          <w:color w:val="181818"/>
          <w:sz w:val="22"/>
          <w:szCs w:val="22"/>
        </w:rPr>
        <w:t xml:space="preserve"> </w:t>
      </w:r>
      <w:r w:rsidR="00BE3D7C" w:rsidRPr="005C7D89">
        <w:rPr>
          <w:rFonts w:ascii="Avenir Book" w:hAnsi="Avenir Book"/>
          <w:color w:val="181818"/>
          <w:sz w:val="22"/>
          <w:szCs w:val="22"/>
        </w:rPr>
        <w:t>face</w:t>
      </w:r>
      <w:r w:rsidR="00AE79A8" w:rsidRPr="005C7D89">
        <w:rPr>
          <w:rFonts w:ascii="Avenir Book" w:hAnsi="Avenir Book"/>
          <w:color w:val="181818"/>
          <w:sz w:val="22"/>
          <w:szCs w:val="22"/>
        </w:rPr>
        <w:t xml:space="preserve"> similar situations. People will welcome us into their circle, befriend us, and call us their own. They will be </w:t>
      </w:r>
      <w:r w:rsidR="00BE3D7C" w:rsidRPr="005C7D89">
        <w:rPr>
          <w:rFonts w:ascii="Avenir Book" w:hAnsi="Avenir Book"/>
          <w:color w:val="181818"/>
          <w:sz w:val="22"/>
          <w:szCs w:val="22"/>
        </w:rPr>
        <w:t>content</w:t>
      </w:r>
      <w:r w:rsidR="00AE79A8" w:rsidRPr="005C7D89">
        <w:rPr>
          <w:rFonts w:ascii="Avenir Book" w:hAnsi="Avenir Book"/>
          <w:color w:val="181818"/>
          <w:sz w:val="22"/>
          <w:szCs w:val="22"/>
        </w:rPr>
        <w:t xml:space="preserve"> with our presence until we become a roadblock to their </w:t>
      </w:r>
      <w:r w:rsidR="00AE79A8" w:rsidRPr="005C7D89">
        <w:rPr>
          <w:rFonts w:ascii="Avenir Book" w:hAnsi="Avenir Book"/>
          <w:color w:val="181818"/>
          <w:sz w:val="22"/>
          <w:szCs w:val="22"/>
        </w:rPr>
        <w:lastRenderedPageBreak/>
        <w:t>way of life. At the moment we introduce Jesus, many will turn their back on us. Some may even take it further and rally against us</w:t>
      </w:r>
      <w:r w:rsidR="00C4557B" w:rsidRPr="005C7D89">
        <w:rPr>
          <w:rFonts w:ascii="Avenir Book" w:hAnsi="Avenir Book"/>
          <w:color w:val="181818"/>
          <w:sz w:val="22"/>
          <w:szCs w:val="22"/>
        </w:rPr>
        <w:t>,</w:t>
      </w:r>
      <w:r w:rsidR="00AE79A8" w:rsidRPr="005C7D89">
        <w:rPr>
          <w:rFonts w:ascii="Avenir Book" w:hAnsi="Avenir Book"/>
          <w:color w:val="181818"/>
          <w:sz w:val="22"/>
          <w:szCs w:val="22"/>
        </w:rPr>
        <w:t xml:space="preserve"> causing others to join them in their mockery. </w:t>
      </w:r>
    </w:p>
    <w:p w14:paraId="15985490" w14:textId="77777777" w:rsidR="00AE79A8" w:rsidRPr="005C7D89" w:rsidRDefault="00AE79A8" w:rsidP="00AE79A8">
      <w:pPr>
        <w:spacing w:after="120"/>
        <w:rPr>
          <w:rFonts w:ascii="Avenir Book" w:hAnsi="Avenir Book"/>
          <w:color w:val="181818"/>
          <w:sz w:val="22"/>
          <w:szCs w:val="22"/>
        </w:rPr>
      </w:pPr>
      <w:r w:rsidRPr="005C7D89">
        <w:rPr>
          <w:rFonts w:ascii="Avenir Book" w:hAnsi="Avenir Book"/>
          <w:b/>
          <w:color w:val="181818"/>
          <w:sz w:val="22"/>
          <w:szCs w:val="22"/>
        </w:rPr>
        <w:t>ILLUSTRATION/STORY/QUOTE:</w:t>
      </w:r>
    </w:p>
    <w:p w14:paraId="0FF0D84E" w14:textId="2C2935D0" w:rsidR="00AE79A8" w:rsidRPr="005C7D89" w:rsidRDefault="00031F38" w:rsidP="00AE79A8">
      <w:pPr>
        <w:spacing w:after="120"/>
        <w:rPr>
          <w:rFonts w:ascii="Avenir Book" w:hAnsi="Avenir Book"/>
          <w:i/>
          <w:iCs/>
          <w:color w:val="181818"/>
          <w:sz w:val="22"/>
          <w:szCs w:val="22"/>
        </w:rPr>
      </w:pPr>
      <w:r w:rsidRPr="005C7D89">
        <w:rPr>
          <w:rFonts w:ascii="Avenir Book" w:hAnsi="Avenir Book"/>
          <w:i/>
          <w:iCs/>
          <w:color w:val="181818"/>
          <w:sz w:val="22"/>
          <w:szCs w:val="22"/>
        </w:rPr>
        <w:t>[</w:t>
      </w:r>
      <w:r w:rsidR="00AE79A8" w:rsidRPr="005C7D89">
        <w:rPr>
          <w:rFonts w:ascii="Avenir Book" w:hAnsi="Avenir Book"/>
          <w:i/>
          <w:iCs/>
          <w:color w:val="181818"/>
          <w:sz w:val="22"/>
          <w:szCs w:val="22"/>
        </w:rPr>
        <w:t xml:space="preserve">Share an example of when you or someone you know went from being liked to </w:t>
      </w:r>
      <w:r w:rsidRPr="005C7D89">
        <w:rPr>
          <w:rFonts w:ascii="Avenir Book" w:hAnsi="Avenir Book"/>
          <w:i/>
          <w:iCs/>
          <w:color w:val="181818"/>
          <w:sz w:val="22"/>
          <w:szCs w:val="22"/>
        </w:rPr>
        <w:t>becoming</w:t>
      </w:r>
      <w:r w:rsidR="00AE79A8" w:rsidRPr="005C7D89">
        <w:rPr>
          <w:rFonts w:ascii="Avenir Book" w:hAnsi="Avenir Book"/>
          <w:i/>
          <w:iCs/>
          <w:color w:val="181818"/>
          <w:sz w:val="22"/>
          <w:szCs w:val="22"/>
        </w:rPr>
        <w:t xml:space="preserve"> the outcast</w:t>
      </w:r>
      <w:r w:rsidRPr="005C7D89">
        <w:rPr>
          <w:rFonts w:ascii="Avenir Book" w:hAnsi="Avenir Book"/>
          <w:i/>
          <w:iCs/>
          <w:color w:val="181818"/>
          <w:sz w:val="22"/>
          <w:szCs w:val="22"/>
        </w:rPr>
        <w:t>,</w:t>
      </w:r>
      <w:r w:rsidR="00AE79A8" w:rsidRPr="005C7D89">
        <w:rPr>
          <w:rFonts w:ascii="Avenir Book" w:hAnsi="Avenir Book"/>
          <w:i/>
          <w:iCs/>
          <w:color w:val="181818"/>
          <w:sz w:val="22"/>
          <w:szCs w:val="22"/>
        </w:rPr>
        <w:t xml:space="preserve"> rejected for standing up for what they believe</w:t>
      </w:r>
      <w:r w:rsidRPr="005C7D89">
        <w:rPr>
          <w:rFonts w:ascii="Avenir Book" w:hAnsi="Avenir Book"/>
          <w:i/>
          <w:iCs/>
          <w:color w:val="181818"/>
          <w:sz w:val="22"/>
          <w:szCs w:val="22"/>
        </w:rPr>
        <w:t>.]</w:t>
      </w:r>
    </w:p>
    <w:p w14:paraId="25A6E076" w14:textId="77777777" w:rsidR="00AE79A8" w:rsidRPr="005C7D89" w:rsidRDefault="00AE79A8" w:rsidP="00AE79A8">
      <w:pPr>
        <w:spacing w:after="120"/>
        <w:rPr>
          <w:rFonts w:ascii="Avenir Book" w:hAnsi="Avenir Book"/>
          <w:sz w:val="22"/>
          <w:szCs w:val="22"/>
          <w:highlight w:val="white"/>
        </w:rPr>
      </w:pPr>
      <w:r w:rsidRPr="005C7D89">
        <w:rPr>
          <w:rFonts w:ascii="Avenir Book" w:hAnsi="Avenir Book"/>
          <w:b/>
          <w:sz w:val="22"/>
          <w:szCs w:val="22"/>
          <w:highlight w:val="white"/>
        </w:rPr>
        <w:t>APPLICATION:</w:t>
      </w:r>
    </w:p>
    <w:p w14:paraId="31262A53" w14:textId="592A1556" w:rsidR="00A96A7C" w:rsidRPr="005C7D89" w:rsidRDefault="00AE79A8" w:rsidP="00A96A7C">
      <w:pPr>
        <w:spacing w:after="120"/>
        <w:rPr>
          <w:rFonts w:ascii="Avenir Book" w:hAnsi="Avenir Book"/>
          <w:sz w:val="22"/>
          <w:szCs w:val="22"/>
        </w:rPr>
      </w:pPr>
      <w:r w:rsidRPr="005C7D89">
        <w:rPr>
          <w:rFonts w:ascii="Avenir Book" w:hAnsi="Avenir Book"/>
          <w:sz w:val="22"/>
          <w:szCs w:val="22"/>
          <w:highlight w:val="white"/>
        </w:rPr>
        <w:t>“</w:t>
      </w:r>
      <w:r w:rsidR="00C4557B" w:rsidRPr="005C7D89">
        <w:rPr>
          <w:rFonts w:ascii="Avenir Book" w:hAnsi="Avenir Book"/>
          <w:sz w:val="22"/>
          <w:szCs w:val="22"/>
        </w:rPr>
        <w:t>If the world hates you, remember that it hated me first. The world would love you as one of its own if you belonged to it, but you are no longer part of the world. I chose you to come out of the world, so it hates you</w:t>
      </w:r>
      <w:r w:rsidR="00642968">
        <w:rPr>
          <w:rFonts w:ascii="Avenir Book" w:hAnsi="Avenir Book"/>
          <w:sz w:val="22"/>
          <w:szCs w:val="22"/>
        </w:rPr>
        <w:t>.</w:t>
      </w:r>
      <w:r w:rsidRPr="005C7D89">
        <w:rPr>
          <w:rFonts w:ascii="Avenir Book" w:hAnsi="Avenir Book"/>
          <w:sz w:val="22"/>
          <w:szCs w:val="22"/>
          <w:highlight w:val="white"/>
        </w:rPr>
        <w:t xml:space="preserve">” </w:t>
      </w:r>
      <w:r w:rsidR="00C4557B" w:rsidRPr="005C7D89">
        <w:rPr>
          <w:rFonts w:ascii="Avenir Book" w:hAnsi="Avenir Book"/>
          <w:sz w:val="22"/>
          <w:szCs w:val="22"/>
          <w:highlight w:val="white"/>
        </w:rPr>
        <w:t>(</w:t>
      </w:r>
      <w:r w:rsidRPr="005C7D89">
        <w:rPr>
          <w:rFonts w:ascii="Avenir Book" w:hAnsi="Avenir Book"/>
          <w:sz w:val="22"/>
          <w:szCs w:val="22"/>
          <w:highlight w:val="white"/>
        </w:rPr>
        <w:t>John 15:18–19</w:t>
      </w:r>
      <w:r w:rsidR="00C4557B" w:rsidRPr="005C7D89">
        <w:rPr>
          <w:rFonts w:ascii="Avenir Book" w:hAnsi="Avenir Book"/>
          <w:sz w:val="22"/>
          <w:szCs w:val="22"/>
          <w:highlight w:val="white"/>
        </w:rPr>
        <w:t>)</w:t>
      </w:r>
    </w:p>
    <w:p w14:paraId="5B5D5868" w14:textId="3E816713" w:rsidR="00AE79A8" w:rsidRPr="005C7D89" w:rsidRDefault="00AE79A8" w:rsidP="00A96A7C">
      <w:pPr>
        <w:spacing w:after="120"/>
        <w:rPr>
          <w:rFonts w:ascii="Avenir Book" w:hAnsi="Avenir Book"/>
          <w:sz w:val="22"/>
          <w:szCs w:val="22"/>
        </w:rPr>
      </w:pPr>
      <w:r w:rsidRPr="005C7D89">
        <w:rPr>
          <w:rFonts w:ascii="Avenir Book" w:hAnsi="Avenir Book"/>
          <w:sz w:val="22"/>
          <w:szCs w:val="22"/>
          <w:highlight w:val="white"/>
        </w:rPr>
        <w:t xml:space="preserve">Following Jesus is not the road most traveled, but more often the route most avoided. To step into your call will cost you many social relationships. It may cost you </w:t>
      </w:r>
      <w:r w:rsidR="00642968">
        <w:rPr>
          <w:rFonts w:ascii="Avenir Book" w:hAnsi="Avenir Book"/>
          <w:sz w:val="22"/>
          <w:szCs w:val="22"/>
          <w:highlight w:val="white"/>
        </w:rPr>
        <w:t>going</w:t>
      </w:r>
      <w:r w:rsidRPr="005C7D89">
        <w:rPr>
          <w:rFonts w:ascii="Avenir Book" w:hAnsi="Avenir Book"/>
          <w:sz w:val="22"/>
          <w:szCs w:val="22"/>
          <w:highlight w:val="white"/>
        </w:rPr>
        <w:t xml:space="preserve"> from the most liked to the least invited. It may cost you the best friend who now considers you too “</w:t>
      </w:r>
      <w:proofErr w:type="spellStart"/>
      <w:r w:rsidRPr="005C7D89">
        <w:rPr>
          <w:rFonts w:ascii="Avenir Book" w:hAnsi="Avenir Book"/>
          <w:sz w:val="22"/>
          <w:szCs w:val="22"/>
          <w:highlight w:val="white"/>
        </w:rPr>
        <w:t>judgy</w:t>
      </w:r>
      <w:proofErr w:type="spellEnd"/>
      <w:r w:rsidRPr="005C7D89">
        <w:rPr>
          <w:rFonts w:ascii="Avenir Book" w:hAnsi="Avenir Book"/>
          <w:sz w:val="22"/>
          <w:szCs w:val="22"/>
          <w:highlight w:val="white"/>
        </w:rPr>
        <w:t>” or “close</w:t>
      </w:r>
      <w:r w:rsidR="000328B8" w:rsidRPr="005C7D89">
        <w:rPr>
          <w:rFonts w:ascii="Avenir Book" w:hAnsi="Avenir Book"/>
          <w:sz w:val="22"/>
          <w:szCs w:val="22"/>
          <w:highlight w:val="white"/>
        </w:rPr>
        <w:t>-</w:t>
      </w:r>
      <w:r w:rsidRPr="005C7D89">
        <w:rPr>
          <w:rFonts w:ascii="Avenir Book" w:hAnsi="Avenir Book"/>
          <w:sz w:val="22"/>
          <w:szCs w:val="22"/>
          <w:highlight w:val="white"/>
        </w:rPr>
        <w:t xml:space="preserve">minded.” Your call </w:t>
      </w:r>
      <w:r w:rsidR="00494A77" w:rsidRPr="005C7D89">
        <w:rPr>
          <w:rFonts w:ascii="Avenir Book" w:hAnsi="Avenir Book"/>
          <w:sz w:val="22"/>
          <w:szCs w:val="22"/>
          <w:highlight w:val="white"/>
        </w:rPr>
        <w:t xml:space="preserve">will </w:t>
      </w:r>
      <w:r w:rsidRPr="005C7D89">
        <w:rPr>
          <w:rFonts w:ascii="Avenir Book" w:hAnsi="Avenir Book"/>
          <w:sz w:val="22"/>
          <w:szCs w:val="22"/>
          <w:highlight w:val="white"/>
        </w:rPr>
        <w:t>urge you to speak truth</w:t>
      </w:r>
      <w:r w:rsidR="00494A77" w:rsidRPr="005C7D89">
        <w:rPr>
          <w:rFonts w:ascii="Avenir Book" w:hAnsi="Avenir Book"/>
          <w:sz w:val="22"/>
          <w:szCs w:val="22"/>
          <w:highlight w:val="white"/>
        </w:rPr>
        <w:t>,</w:t>
      </w:r>
      <w:r w:rsidRPr="005C7D89">
        <w:rPr>
          <w:rFonts w:ascii="Avenir Book" w:hAnsi="Avenir Book"/>
          <w:sz w:val="22"/>
          <w:szCs w:val="22"/>
          <w:highlight w:val="white"/>
        </w:rPr>
        <w:t xml:space="preserve"> and many times that truth will not settle well with the ones around you. Be encouraged to know that there is no good in gaining the whole world if it costs you your soul</w:t>
      </w:r>
      <w:r w:rsidR="001C6640" w:rsidRPr="005C7D89">
        <w:rPr>
          <w:rFonts w:ascii="Avenir Book" w:hAnsi="Avenir Book"/>
          <w:sz w:val="22"/>
          <w:szCs w:val="22"/>
          <w:highlight w:val="white"/>
        </w:rPr>
        <w:t xml:space="preserve"> (</w:t>
      </w:r>
      <w:r w:rsidR="00000298" w:rsidRPr="005C7D89">
        <w:rPr>
          <w:rFonts w:ascii="Avenir Book" w:hAnsi="Avenir Book"/>
          <w:sz w:val="22"/>
          <w:szCs w:val="22"/>
          <w:highlight w:val="white"/>
        </w:rPr>
        <w:t xml:space="preserve">Matthew 16:26; </w:t>
      </w:r>
      <w:r w:rsidR="001C6640" w:rsidRPr="005C7D89">
        <w:rPr>
          <w:rFonts w:ascii="Avenir Book" w:hAnsi="Avenir Book"/>
          <w:sz w:val="22"/>
          <w:szCs w:val="22"/>
          <w:highlight w:val="white"/>
        </w:rPr>
        <w:t xml:space="preserve">Mark </w:t>
      </w:r>
      <w:r w:rsidR="00B43176" w:rsidRPr="005C7D89">
        <w:rPr>
          <w:rFonts w:ascii="Avenir Book" w:hAnsi="Avenir Book"/>
          <w:sz w:val="22"/>
          <w:szCs w:val="22"/>
          <w:highlight w:val="white"/>
        </w:rPr>
        <w:t>8:36)</w:t>
      </w:r>
      <w:r w:rsidRPr="005C7D89">
        <w:rPr>
          <w:rFonts w:ascii="Avenir Book" w:hAnsi="Avenir Book"/>
          <w:sz w:val="22"/>
          <w:szCs w:val="22"/>
          <w:highlight w:val="white"/>
        </w:rPr>
        <w:t>. Although your call may cost you earthly relationships, it will gain you heavenly treasures</w:t>
      </w:r>
      <w:r w:rsidR="00B43176" w:rsidRPr="005C7D89">
        <w:rPr>
          <w:rFonts w:ascii="Avenir Book" w:hAnsi="Avenir Book"/>
          <w:sz w:val="22"/>
          <w:szCs w:val="22"/>
          <w:highlight w:val="white"/>
        </w:rPr>
        <w:t>.</w:t>
      </w:r>
      <w:r w:rsidRPr="005C7D89">
        <w:rPr>
          <w:rFonts w:ascii="Avenir Book" w:hAnsi="Avenir Book"/>
          <w:sz w:val="22"/>
          <w:szCs w:val="22"/>
          <w:highlight w:val="white"/>
        </w:rPr>
        <w:t xml:space="preserve"> </w:t>
      </w:r>
      <w:r w:rsidR="00B43176" w:rsidRPr="005C7D89">
        <w:rPr>
          <w:rFonts w:ascii="Avenir Book" w:hAnsi="Avenir Book"/>
          <w:sz w:val="22"/>
          <w:szCs w:val="22"/>
          <w:highlight w:val="white"/>
        </w:rPr>
        <w:t>T</w:t>
      </w:r>
      <w:r w:rsidRPr="005C7D89">
        <w:rPr>
          <w:rFonts w:ascii="Avenir Book" w:hAnsi="Avenir Book"/>
          <w:sz w:val="22"/>
          <w:szCs w:val="22"/>
          <w:highlight w:val="white"/>
        </w:rPr>
        <w:t>here is so much to gain when you are willing to lose it all.</w:t>
      </w:r>
    </w:p>
    <w:p w14:paraId="2715733C" w14:textId="77777777" w:rsidR="00AE79A8" w:rsidRPr="005C7D89" w:rsidRDefault="00AE79A8" w:rsidP="00AE79A8">
      <w:pPr>
        <w:spacing w:after="120"/>
        <w:rPr>
          <w:rFonts w:ascii="Avenir Book" w:hAnsi="Avenir Book"/>
          <w:b/>
          <w:sz w:val="22"/>
          <w:szCs w:val="22"/>
        </w:rPr>
      </w:pPr>
    </w:p>
    <w:p w14:paraId="7CF29C62" w14:textId="055C0DC9" w:rsidR="00AE79A8" w:rsidRPr="005C7D89" w:rsidRDefault="00FB646D" w:rsidP="00AE79A8">
      <w:pPr>
        <w:spacing w:after="120"/>
        <w:rPr>
          <w:rFonts w:ascii="Avenir Book" w:hAnsi="Avenir Book"/>
          <w:bCs/>
          <w:color w:val="57554F"/>
          <w:sz w:val="22"/>
          <w:szCs w:val="22"/>
        </w:rPr>
      </w:pPr>
      <w:r w:rsidRPr="005C7D89">
        <w:rPr>
          <w:rFonts w:ascii="Avenir Book" w:hAnsi="Avenir Book"/>
          <w:b/>
          <w:sz w:val="22"/>
          <w:szCs w:val="22"/>
        </w:rPr>
        <w:t xml:space="preserve">POINT 3: </w:t>
      </w:r>
      <w:r w:rsidR="005C7D89" w:rsidRPr="005C7D89">
        <w:rPr>
          <w:rFonts w:ascii="Avenir Book" w:hAnsi="Avenir Book"/>
          <w:bCs/>
          <w:sz w:val="22"/>
          <w:szCs w:val="22"/>
        </w:rPr>
        <w:t xml:space="preserve">Physical Cost—Salvation Has </w:t>
      </w:r>
      <w:proofErr w:type="gramStart"/>
      <w:r w:rsidR="005C7D89" w:rsidRPr="005C7D89">
        <w:rPr>
          <w:rFonts w:ascii="Avenir Book" w:hAnsi="Avenir Book"/>
          <w:bCs/>
          <w:sz w:val="22"/>
          <w:szCs w:val="22"/>
        </w:rPr>
        <w:t>No</w:t>
      </w:r>
      <w:proofErr w:type="gramEnd"/>
      <w:r w:rsidR="005C7D89" w:rsidRPr="005C7D89">
        <w:rPr>
          <w:rFonts w:ascii="Avenir Book" w:hAnsi="Avenir Book"/>
          <w:bCs/>
          <w:sz w:val="22"/>
          <w:szCs w:val="22"/>
        </w:rPr>
        <w:t xml:space="preserve"> Cost</w:t>
      </w:r>
      <w:r w:rsidR="00642968">
        <w:rPr>
          <w:rFonts w:ascii="Avenir Book" w:hAnsi="Avenir Book"/>
          <w:bCs/>
          <w:sz w:val="22"/>
          <w:szCs w:val="22"/>
        </w:rPr>
        <w:t>,</w:t>
      </w:r>
      <w:r w:rsidR="005C7D89" w:rsidRPr="005C7D89">
        <w:rPr>
          <w:rFonts w:ascii="Avenir Book" w:hAnsi="Avenir Book"/>
          <w:bCs/>
          <w:sz w:val="22"/>
          <w:szCs w:val="22"/>
        </w:rPr>
        <w:t xml:space="preserve"> </w:t>
      </w:r>
      <w:r w:rsidR="00642968">
        <w:rPr>
          <w:rFonts w:ascii="Avenir Book" w:hAnsi="Avenir Book"/>
          <w:bCs/>
          <w:sz w:val="22"/>
          <w:szCs w:val="22"/>
        </w:rPr>
        <w:t>b</w:t>
      </w:r>
      <w:r w:rsidR="00642968" w:rsidRPr="005C7D89">
        <w:rPr>
          <w:rFonts w:ascii="Avenir Book" w:hAnsi="Avenir Book"/>
          <w:bCs/>
          <w:sz w:val="22"/>
          <w:szCs w:val="22"/>
        </w:rPr>
        <w:t xml:space="preserve">ut </w:t>
      </w:r>
      <w:r w:rsidR="005C7D89" w:rsidRPr="005C7D89">
        <w:rPr>
          <w:rFonts w:ascii="Avenir Book" w:hAnsi="Avenir Book"/>
          <w:bCs/>
          <w:sz w:val="22"/>
          <w:szCs w:val="22"/>
        </w:rPr>
        <w:t>Discipleship Costs Everything</w:t>
      </w:r>
    </w:p>
    <w:p w14:paraId="026668C5" w14:textId="15518520" w:rsidR="00AE79A8" w:rsidRPr="005C7D89" w:rsidRDefault="009B4D74" w:rsidP="00AE79A8">
      <w:pPr>
        <w:spacing w:after="120"/>
        <w:rPr>
          <w:rFonts w:ascii="Avenir Book" w:hAnsi="Avenir Book"/>
          <w:sz w:val="22"/>
          <w:szCs w:val="22"/>
        </w:rPr>
      </w:pPr>
      <w:r w:rsidRPr="005C7D89">
        <w:rPr>
          <w:rFonts w:ascii="Avenir Book" w:hAnsi="Avenir Book"/>
          <w:sz w:val="22"/>
          <w:szCs w:val="22"/>
        </w:rPr>
        <w:t xml:space="preserve">They were severely beaten, and then they were thrown into prison. The jailer was ordered to make sure they didn’t escape. </w:t>
      </w:r>
      <w:proofErr w:type="gramStart"/>
      <w:r w:rsidRPr="005C7D89">
        <w:rPr>
          <w:rFonts w:ascii="Avenir Book" w:hAnsi="Avenir Book"/>
          <w:sz w:val="22"/>
          <w:szCs w:val="22"/>
        </w:rPr>
        <w:t>So</w:t>
      </w:r>
      <w:proofErr w:type="gramEnd"/>
      <w:r w:rsidRPr="005C7D89">
        <w:rPr>
          <w:rFonts w:ascii="Avenir Book" w:hAnsi="Avenir Book"/>
          <w:sz w:val="22"/>
          <w:szCs w:val="22"/>
        </w:rPr>
        <w:t xml:space="preserve"> the jailer put them into the inner dungeon and clamped their feet in the stocks</w:t>
      </w:r>
      <w:r w:rsidR="00642968">
        <w:rPr>
          <w:rFonts w:ascii="Avenir Book" w:hAnsi="Avenir Book"/>
          <w:sz w:val="22"/>
          <w:szCs w:val="22"/>
        </w:rPr>
        <w:t>.</w:t>
      </w:r>
      <w:r w:rsidR="00AE79A8" w:rsidRPr="005C7D89">
        <w:rPr>
          <w:rFonts w:ascii="Avenir Book" w:hAnsi="Avenir Book"/>
          <w:sz w:val="22"/>
          <w:szCs w:val="22"/>
        </w:rPr>
        <w:t xml:space="preserve"> </w:t>
      </w:r>
      <w:r w:rsidRPr="005C7D89">
        <w:rPr>
          <w:rFonts w:ascii="Avenir Book" w:hAnsi="Avenir Book"/>
          <w:sz w:val="22"/>
          <w:szCs w:val="22"/>
        </w:rPr>
        <w:t>(</w:t>
      </w:r>
      <w:r w:rsidR="00AE79A8" w:rsidRPr="005C7D89">
        <w:rPr>
          <w:rFonts w:ascii="Avenir Book" w:hAnsi="Avenir Book"/>
          <w:sz w:val="22"/>
          <w:szCs w:val="22"/>
        </w:rPr>
        <w:t>Acts 16:23–24</w:t>
      </w:r>
      <w:r w:rsidRPr="005C7D89">
        <w:rPr>
          <w:rFonts w:ascii="Avenir Book" w:hAnsi="Avenir Book"/>
          <w:sz w:val="22"/>
          <w:szCs w:val="22"/>
        </w:rPr>
        <w:t>)</w:t>
      </w:r>
    </w:p>
    <w:p w14:paraId="2DCE0923" w14:textId="10A43F3F" w:rsidR="00AE79A8" w:rsidRPr="005C7D89" w:rsidRDefault="00D62EDF" w:rsidP="00AE79A8">
      <w:pPr>
        <w:spacing w:after="120"/>
        <w:rPr>
          <w:rFonts w:ascii="Avenir Book" w:hAnsi="Avenir Book"/>
          <w:color w:val="010F18"/>
          <w:sz w:val="22"/>
          <w:szCs w:val="22"/>
        </w:rPr>
      </w:pPr>
      <w:r w:rsidRPr="005C7D89">
        <w:rPr>
          <w:rFonts w:ascii="Avenir Book" w:hAnsi="Avenir Book"/>
          <w:sz w:val="22"/>
          <w:szCs w:val="22"/>
        </w:rPr>
        <w:t>Think about</w:t>
      </w:r>
      <w:r w:rsidR="00AE79A8" w:rsidRPr="005C7D89">
        <w:rPr>
          <w:rFonts w:ascii="Avenir Book" w:hAnsi="Avenir Book"/>
          <w:sz w:val="22"/>
          <w:szCs w:val="22"/>
        </w:rPr>
        <w:t xml:space="preserve"> the moment </w:t>
      </w:r>
      <w:r w:rsidR="00642968">
        <w:rPr>
          <w:rFonts w:ascii="Avenir Book" w:hAnsi="Avenir Book"/>
          <w:sz w:val="22"/>
          <w:szCs w:val="22"/>
        </w:rPr>
        <w:t>when</w:t>
      </w:r>
      <w:r w:rsidR="00AE79A8" w:rsidRPr="005C7D89">
        <w:rPr>
          <w:rFonts w:ascii="Avenir Book" w:hAnsi="Avenir Book"/>
          <w:sz w:val="22"/>
          <w:szCs w:val="22"/>
        </w:rPr>
        <w:t xml:space="preserve"> Jesus was preparing for His </w:t>
      </w:r>
      <w:r w:rsidR="00882C75">
        <w:rPr>
          <w:rFonts w:ascii="Avenir Book" w:hAnsi="Avenir Book"/>
          <w:sz w:val="22"/>
          <w:szCs w:val="22"/>
        </w:rPr>
        <w:t>sacrificial death</w:t>
      </w:r>
      <w:r w:rsidR="00AE79A8" w:rsidRPr="005C7D89">
        <w:rPr>
          <w:rFonts w:ascii="Avenir Book" w:hAnsi="Avenir Book"/>
          <w:sz w:val="22"/>
          <w:szCs w:val="22"/>
        </w:rPr>
        <w:t xml:space="preserve">. </w:t>
      </w:r>
      <w:r w:rsidRPr="005C7D89">
        <w:rPr>
          <w:rFonts w:ascii="Avenir Book" w:hAnsi="Avenir Book"/>
          <w:sz w:val="22"/>
          <w:szCs w:val="22"/>
        </w:rPr>
        <w:t>T</w:t>
      </w:r>
      <w:r w:rsidR="00AE79A8" w:rsidRPr="005C7D89">
        <w:rPr>
          <w:rFonts w:ascii="Avenir Book" w:hAnsi="Avenir Book"/>
          <w:sz w:val="22"/>
          <w:szCs w:val="22"/>
        </w:rPr>
        <w:t>hink about what He must have been feeling</w:t>
      </w:r>
      <w:r w:rsidR="00642968">
        <w:rPr>
          <w:rFonts w:ascii="Avenir Book" w:hAnsi="Avenir Book"/>
          <w:sz w:val="22"/>
          <w:szCs w:val="22"/>
        </w:rPr>
        <w:t>,</w:t>
      </w:r>
      <w:r w:rsidR="00AE79A8" w:rsidRPr="005C7D89">
        <w:rPr>
          <w:rFonts w:ascii="Avenir Book" w:hAnsi="Avenir Book"/>
          <w:sz w:val="22"/>
          <w:szCs w:val="22"/>
        </w:rPr>
        <w:t xml:space="preserve"> knowing the horrific trial that was just around the corner. Scripture </w:t>
      </w:r>
      <w:r w:rsidR="00642968">
        <w:rPr>
          <w:rFonts w:ascii="Avenir Book" w:hAnsi="Avenir Book"/>
          <w:sz w:val="22"/>
          <w:szCs w:val="22"/>
        </w:rPr>
        <w:t>says</w:t>
      </w:r>
      <w:r w:rsidR="00AE79A8" w:rsidRPr="005C7D89">
        <w:rPr>
          <w:rFonts w:ascii="Avenir Book" w:hAnsi="Avenir Book"/>
          <w:sz w:val="22"/>
          <w:szCs w:val="22"/>
        </w:rPr>
        <w:t>, “</w:t>
      </w:r>
      <w:r w:rsidR="00A252FE" w:rsidRPr="005C7D89">
        <w:rPr>
          <w:rFonts w:ascii="Avenir Book" w:hAnsi="Avenir Book"/>
          <w:color w:val="010F18"/>
          <w:sz w:val="22"/>
          <w:szCs w:val="22"/>
        </w:rPr>
        <w:t>He went on a little farther and bowed with his face to the ground, praying, </w:t>
      </w:r>
      <w:r w:rsidR="00B410F3" w:rsidRPr="005C7D89">
        <w:rPr>
          <w:rFonts w:ascii="Avenir Book" w:hAnsi="Avenir Book"/>
          <w:color w:val="010F18"/>
          <w:sz w:val="22"/>
          <w:szCs w:val="22"/>
        </w:rPr>
        <w:t>‘</w:t>
      </w:r>
      <w:r w:rsidR="00A252FE" w:rsidRPr="005C7D89">
        <w:rPr>
          <w:rFonts w:ascii="Avenir Book" w:hAnsi="Avenir Book"/>
          <w:color w:val="010F18"/>
          <w:sz w:val="22"/>
          <w:szCs w:val="22"/>
        </w:rPr>
        <w:t>My Father! If it is possible, let this cup of suffering be taken away from me. Yet I want your will to be done, not mine</w:t>
      </w:r>
      <w:r w:rsidR="00B410F3" w:rsidRPr="005C7D89">
        <w:rPr>
          <w:rFonts w:ascii="Avenir Book" w:hAnsi="Avenir Book"/>
          <w:color w:val="010F18"/>
          <w:sz w:val="22"/>
          <w:szCs w:val="22"/>
        </w:rPr>
        <w:t>’</w:t>
      </w:r>
      <w:r w:rsidR="00AE79A8" w:rsidRPr="005C7D89">
        <w:rPr>
          <w:rFonts w:ascii="Avenir Book" w:hAnsi="Avenir Book"/>
          <w:color w:val="010F18"/>
          <w:sz w:val="22"/>
          <w:szCs w:val="22"/>
        </w:rPr>
        <w:t xml:space="preserve">" (Matthew 26:39). </w:t>
      </w:r>
      <w:r w:rsidR="00AE79A8" w:rsidRPr="005C7D89">
        <w:rPr>
          <w:rFonts w:ascii="Avenir Book" w:hAnsi="Avenir Book"/>
          <w:sz w:val="22"/>
          <w:szCs w:val="22"/>
        </w:rPr>
        <w:t xml:space="preserve">He knew what was awaiting Him, not just spiritually and socially, but the </w:t>
      </w:r>
      <w:r w:rsidR="00B410F3" w:rsidRPr="005C7D89">
        <w:rPr>
          <w:rFonts w:ascii="Avenir Book" w:hAnsi="Avenir Book"/>
          <w:sz w:val="22"/>
          <w:szCs w:val="22"/>
        </w:rPr>
        <w:t xml:space="preserve">physical </w:t>
      </w:r>
      <w:r w:rsidR="00AE79A8" w:rsidRPr="005C7D89">
        <w:rPr>
          <w:rFonts w:ascii="Avenir Book" w:hAnsi="Avenir Book"/>
          <w:sz w:val="22"/>
          <w:szCs w:val="22"/>
        </w:rPr>
        <w:t xml:space="preserve">pain He would endure. Jesus knew His call </w:t>
      </w:r>
      <w:r w:rsidR="00642968">
        <w:rPr>
          <w:rFonts w:ascii="Avenir Book" w:hAnsi="Avenir Book"/>
          <w:sz w:val="22"/>
          <w:szCs w:val="22"/>
        </w:rPr>
        <w:t xml:space="preserve">was </w:t>
      </w:r>
      <w:r w:rsidR="00AE79A8" w:rsidRPr="005C7D89">
        <w:rPr>
          <w:rFonts w:ascii="Avenir Book" w:hAnsi="Avenir Book"/>
          <w:sz w:val="22"/>
          <w:szCs w:val="22"/>
        </w:rPr>
        <w:t xml:space="preserve">to be the Savior of the world. He knew He had come to pay the price for salvation, and He knew the will of the Father. Still, He also knew that His calling would come at a cost, </w:t>
      </w:r>
      <w:r w:rsidR="009E5301" w:rsidRPr="005C7D89">
        <w:rPr>
          <w:rFonts w:ascii="Avenir Book" w:hAnsi="Avenir Book"/>
          <w:sz w:val="22"/>
          <w:szCs w:val="22"/>
        </w:rPr>
        <w:t>one</w:t>
      </w:r>
      <w:r w:rsidR="00AE79A8" w:rsidRPr="005C7D89">
        <w:rPr>
          <w:rFonts w:ascii="Avenir Book" w:hAnsi="Avenir Book"/>
          <w:sz w:val="22"/>
          <w:szCs w:val="22"/>
        </w:rPr>
        <w:t xml:space="preserve"> of physical sacrifice. </w:t>
      </w:r>
    </w:p>
    <w:p w14:paraId="544146B4" w14:textId="7861472F" w:rsidR="00AE79A8" w:rsidRDefault="00AE79A8" w:rsidP="00AE79A8">
      <w:pPr>
        <w:spacing w:after="120"/>
        <w:rPr>
          <w:ins w:id="0" w:author="Boyer, Andrea" w:date="2021-06-14T13:28:00Z"/>
          <w:rFonts w:ascii="Avenir Book" w:hAnsi="Avenir Book"/>
          <w:sz w:val="22"/>
          <w:szCs w:val="22"/>
        </w:rPr>
      </w:pPr>
      <w:r w:rsidRPr="005C7D89">
        <w:rPr>
          <w:rFonts w:ascii="Avenir Book" w:hAnsi="Avenir Book"/>
          <w:sz w:val="22"/>
          <w:szCs w:val="22"/>
        </w:rPr>
        <w:t xml:space="preserve">As </w:t>
      </w:r>
      <w:r w:rsidR="009E5301" w:rsidRPr="005C7D89">
        <w:rPr>
          <w:rFonts w:ascii="Avenir Book" w:hAnsi="Avenir Book"/>
          <w:sz w:val="22"/>
          <w:szCs w:val="22"/>
        </w:rPr>
        <w:t>we’re</w:t>
      </w:r>
      <w:r w:rsidRPr="005C7D89">
        <w:rPr>
          <w:rFonts w:ascii="Avenir Book" w:hAnsi="Avenir Book"/>
          <w:sz w:val="22"/>
          <w:szCs w:val="22"/>
        </w:rPr>
        <w:t xml:space="preserve"> reminded of Jesus asking the Father if there </w:t>
      </w:r>
      <w:r w:rsidR="00627768" w:rsidRPr="005C7D89">
        <w:rPr>
          <w:rFonts w:ascii="Avenir Book" w:hAnsi="Avenir Book"/>
          <w:sz w:val="22"/>
          <w:szCs w:val="22"/>
        </w:rPr>
        <w:t>was</w:t>
      </w:r>
      <w:r w:rsidRPr="005C7D89">
        <w:rPr>
          <w:rFonts w:ascii="Avenir Book" w:hAnsi="Avenir Book"/>
          <w:sz w:val="22"/>
          <w:szCs w:val="22"/>
        </w:rPr>
        <w:t xml:space="preserve"> any </w:t>
      </w:r>
      <w:r w:rsidR="006B55E6" w:rsidRPr="005C7D89">
        <w:rPr>
          <w:rFonts w:ascii="Avenir Book" w:hAnsi="Avenir Book"/>
          <w:sz w:val="22"/>
          <w:szCs w:val="22"/>
        </w:rPr>
        <w:t>way to</w:t>
      </w:r>
      <w:r w:rsidRPr="005C7D89">
        <w:rPr>
          <w:rFonts w:ascii="Avenir Book" w:hAnsi="Avenir Book"/>
          <w:sz w:val="22"/>
          <w:szCs w:val="22"/>
        </w:rPr>
        <w:t xml:space="preserve"> fulfill</w:t>
      </w:r>
      <w:r w:rsidR="006B55E6" w:rsidRPr="005C7D89">
        <w:rPr>
          <w:rFonts w:ascii="Avenir Book" w:hAnsi="Avenir Book"/>
          <w:sz w:val="22"/>
          <w:szCs w:val="22"/>
        </w:rPr>
        <w:t xml:space="preserve"> things</w:t>
      </w:r>
      <w:r w:rsidRPr="005C7D89">
        <w:rPr>
          <w:rFonts w:ascii="Avenir Book" w:hAnsi="Avenir Book"/>
          <w:sz w:val="22"/>
          <w:szCs w:val="22"/>
        </w:rPr>
        <w:t xml:space="preserve"> in a different </w:t>
      </w:r>
      <w:r w:rsidR="006B55E6" w:rsidRPr="005C7D89">
        <w:rPr>
          <w:rFonts w:ascii="Avenir Book" w:hAnsi="Avenir Book"/>
          <w:sz w:val="22"/>
          <w:szCs w:val="22"/>
        </w:rPr>
        <w:t>manner yet</w:t>
      </w:r>
      <w:r w:rsidRPr="005C7D89">
        <w:rPr>
          <w:rFonts w:ascii="Avenir Book" w:hAnsi="Avenir Book"/>
          <w:sz w:val="22"/>
          <w:szCs w:val="22"/>
        </w:rPr>
        <w:t xml:space="preserve"> </w:t>
      </w:r>
      <w:r w:rsidR="006B55E6" w:rsidRPr="005C7D89">
        <w:rPr>
          <w:rFonts w:ascii="Avenir Book" w:hAnsi="Avenir Book"/>
          <w:sz w:val="22"/>
          <w:szCs w:val="22"/>
        </w:rPr>
        <w:t xml:space="preserve">was </w:t>
      </w:r>
      <w:r w:rsidR="00627768" w:rsidRPr="005C7D89">
        <w:rPr>
          <w:rFonts w:ascii="Avenir Book" w:hAnsi="Avenir Book"/>
          <w:sz w:val="22"/>
          <w:szCs w:val="22"/>
        </w:rPr>
        <w:t xml:space="preserve">still </w:t>
      </w:r>
      <w:r w:rsidRPr="005C7D89">
        <w:rPr>
          <w:rFonts w:ascii="Avenir Book" w:hAnsi="Avenir Book"/>
          <w:sz w:val="22"/>
          <w:szCs w:val="22"/>
        </w:rPr>
        <w:t xml:space="preserve">willing to suffer the cost of salvation, </w:t>
      </w:r>
      <w:r w:rsidR="00811309" w:rsidRPr="005C7D89">
        <w:rPr>
          <w:rFonts w:ascii="Avenir Book" w:hAnsi="Avenir Book"/>
          <w:sz w:val="22"/>
          <w:szCs w:val="22"/>
        </w:rPr>
        <w:t>be</w:t>
      </w:r>
      <w:r w:rsidRPr="005C7D89">
        <w:rPr>
          <w:rFonts w:ascii="Avenir Book" w:hAnsi="Avenir Book"/>
          <w:sz w:val="22"/>
          <w:szCs w:val="22"/>
        </w:rPr>
        <w:t xml:space="preserve"> encouraged </w:t>
      </w:r>
      <w:r w:rsidR="00642968">
        <w:rPr>
          <w:rFonts w:ascii="Avenir Book" w:hAnsi="Avenir Book"/>
          <w:sz w:val="22"/>
          <w:szCs w:val="22"/>
        </w:rPr>
        <w:t>and</w:t>
      </w:r>
      <w:r w:rsidRPr="005C7D89">
        <w:rPr>
          <w:rFonts w:ascii="Avenir Book" w:hAnsi="Avenir Book"/>
          <w:sz w:val="22"/>
          <w:szCs w:val="22"/>
        </w:rPr>
        <w:t xml:space="preserve"> fully aware of what it means to take up </w:t>
      </w:r>
      <w:r w:rsidR="00662FC7" w:rsidRPr="005C7D89">
        <w:rPr>
          <w:rFonts w:ascii="Avenir Book" w:hAnsi="Avenir Book"/>
          <w:sz w:val="22"/>
          <w:szCs w:val="22"/>
        </w:rPr>
        <w:t>your</w:t>
      </w:r>
      <w:r w:rsidRPr="005C7D89">
        <w:rPr>
          <w:rFonts w:ascii="Avenir Book" w:hAnsi="Avenir Book"/>
          <w:sz w:val="22"/>
          <w:szCs w:val="22"/>
        </w:rPr>
        <w:t xml:space="preserve"> cross and follow Him. Paul and Silas knew that following Jesus was not going to be a walk in the park. </w:t>
      </w:r>
      <w:r w:rsidR="004250B1" w:rsidRPr="005C7D89">
        <w:rPr>
          <w:rFonts w:ascii="Avenir Book" w:hAnsi="Avenir Book"/>
          <w:sz w:val="22"/>
          <w:szCs w:val="22"/>
        </w:rPr>
        <w:t xml:space="preserve">More than anyone, </w:t>
      </w:r>
      <w:r w:rsidRPr="005C7D89">
        <w:rPr>
          <w:rFonts w:ascii="Avenir Book" w:hAnsi="Avenir Book"/>
          <w:sz w:val="22"/>
          <w:szCs w:val="22"/>
        </w:rPr>
        <w:t>Paul understood that being a disciple of Jesus could cost him his life</w:t>
      </w:r>
      <w:r w:rsidR="004250B1" w:rsidRPr="005C7D89">
        <w:rPr>
          <w:rFonts w:ascii="Avenir Book" w:hAnsi="Avenir Book"/>
          <w:sz w:val="22"/>
          <w:szCs w:val="22"/>
        </w:rPr>
        <w:t>—</w:t>
      </w:r>
      <w:r w:rsidRPr="005C7D89">
        <w:rPr>
          <w:rFonts w:ascii="Avenir Book" w:hAnsi="Avenir Book"/>
          <w:sz w:val="22"/>
          <w:szCs w:val="22"/>
        </w:rPr>
        <w:t xml:space="preserve">he himself used to persecute Christians before he had a personal encounter with </w:t>
      </w:r>
      <w:r w:rsidR="00642968">
        <w:rPr>
          <w:rFonts w:ascii="Avenir Book" w:hAnsi="Avenir Book"/>
          <w:sz w:val="22"/>
          <w:szCs w:val="22"/>
        </w:rPr>
        <w:t>Jesus</w:t>
      </w:r>
      <w:r w:rsidRPr="005C7D89">
        <w:rPr>
          <w:rFonts w:ascii="Avenir Book" w:hAnsi="Avenir Book"/>
          <w:sz w:val="22"/>
          <w:szCs w:val="22"/>
        </w:rPr>
        <w:t xml:space="preserve">. They were well aware of the implications and dangers it could bring, yet they were more concerned with fulfilling God’s will than to fear for their own </w:t>
      </w:r>
      <w:r w:rsidR="00642968">
        <w:rPr>
          <w:rFonts w:ascii="Avenir Book" w:hAnsi="Avenir Book"/>
          <w:sz w:val="22"/>
          <w:szCs w:val="22"/>
        </w:rPr>
        <w:t>life</w:t>
      </w:r>
      <w:r w:rsidRPr="005C7D89">
        <w:rPr>
          <w:rFonts w:ascii="Avenir Book" w:hAnsi="Avenir Book"/>
          <w:sz w:val="22"/>
          <w:szCs w:val="22"/>
        </w:rPr>
        <w:t xml:space="preserve">. </w:t>
      </w:r>
    </w:p>
    <w:p w14:paraId="46F4DC1F" w14:textId="77777777" w:rsidR="008A7975" w:rsidRPr="005C7D89" w:rsidRDefault="008A7975" w:rsidP="00AE79A8">
      <w:pPr>
        <w:spacing w:after="120"/>
        <w:rPr>
          <w:rFonts w:ascii="Avenir Book" w:hAnsi="Avenir Book"/>
          <w:sz w:val="22"/>
          <w:szCs w:val="22"/>
        </w:rPr>
      </w:pPr>
    </w:p>
    <w:p w14:paraId="674240B4"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lastRenderedPageBreak/>
        <w:t>ILLUSTRATION/STORY/QUOTE:</w:t>
      </w:r>
    </w:p>
    <w:p w14:paraId="73B92702" w14:textId="52A3A73C" w:rsidR="00AE79A8" w:rsidRPr="005C7D89" w:rsidRDefault="0095514F" w:rsidP="00AE79A8">
      <w:pPr>
        <w:spacing w:after="120"/>
        <w:rPr>
          <w:rFonts w:ascii="Avenir Book" w:hAnsi="Avenir Book"/>
          <w:i/>
          <w:iCs/>
          <w:sz w:val="22"/>
          <w:szCs w:val="22"/>
        </w:rPr>
      </w:pPr>
      <w:r w:rsidRPr="005C7D89">
        <w:rPr>
          <w:rFonts w:ascii="Avenir Book" w:hAnsi="Avenir Book"/>
          <w:i/>
          <w:iCs/>
          <w:sz w:val="22"/>
          <w:szCs w:val="22"/>
        </w:rPr>
        <w:t>[</w:t>
      </w:r>
      <w:r w:rsidR="00AE79A8" w:rsidRPr="005C7D89">
        <w:rPr>
          <w:rFonts w:ascii="Avenir Book" w:hAnsi="Avenir Book"/>
          <w:i/>
          <w:iCs/>
          <w:sz w:val="22"/>
          <w:szCs w:val="22"/>
        </w:rPr>
        <w:t xml:space="preserve">Give an example of </w:t>
      </w:r>
      <w:r w:rsidRPr="005C7D89">
        <w:rPr>
          <w:rFonts w:ascii="Avenir Book" w:hAnsi="Avenir Book"/>
          <w:i/>
          <w:iCs/>
          <w:sz w:val="22"/>
          <w:szCs w:val="22"/>
        </w:rPr>
        <w:t xml:space="preserve">a </w:t>
      </w:r>
      <w:r w:rsidR="00AE79A8" w:rsidRPr="005C7D89">
        <w:rPr>
          <w:rFonts w:ascii="Avenir Book" w:hAnsi="Avenir Book"/>
          <w:i/>
          <w:iCs/>
          <w:sz w:val="22"/>
          <w:szCs w:val="22"/>
        </w:rPr>
        <w:t>commercial advertisement—one that paints a beautiful picture, but fails to fully explain any side effects, enticing fine print, or extra costs</w:t>
      </w:r>
      <w:r w:rsidRPr="005C7D89">
        <w:rPr>
          <w:rFonts w:ascii="Avenir Book" w:hAnsi="Avenir Book"/>
          <w:i/>
          <w:iCs/>
          <w:sz w:val="22"/>
          <w:szCs w:val="22"/>
        </w:rPr>
        <w:t>.]</w:t>
      </w:r>
    </w:p>
    <w:p w14:paraId="211A6DF7"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APPLICATION:</w:t>
      </w:r>
      <w:r w:rsidRPr="005C7D89">
        <w:rPr>
          <w:rFonts w:ascii="Avenir Book" w:hAnsi="Avenir Book"/>
          <w:b/>
          <w:sz w:val="22"/>
          <w:szCs w:val="22"/>
        </w:rPr>
        <w:tab/>
      </w:r>
    </w:p>
    <w:p w14:paraId="4B69D033" w14:textId="0E0DEF76" w:rsidR="007063E4" w:rsidRPr="005C7D89" w:rsidRDefault="00AE79A8" w:rsidP="00AE79A8">
      <w:pPr>
        <w:spacing w:after="120"/>
        <w:rPr>
          <w:rFonts w:ascii="Avenir Book" w:hAnsi="Avenir Book"/>
          <w:sz w:val="22"/>
          <w:szCs w:val="22"/>
        </w:rPr>
      </w:pPr>
      <w:r w:rsidRPr="005C7D89">
        <w:rPr>
          <w:rFonts w:ascii="Avenir Book" w:hAnsi="Avenir Book"/>
          <w:sz w:val="22"/>
          <w:szCs w:val="22"/>
        </w:rPr>
        <w:t xml:space="preserve">The amazing thing about God is that He does not blindside you with what it means to be His son or daughter. As </w:t>
      </w:r>
      <w:r w:rsidR="00642968">
        <w:rPr>
          <w:rFonts w:ascii="Avenir Book" w:hAnsi="Avenir Book"/>
          <w:sz w:val="22"/>
          <w:szCs w:val="22"/>
        </w:rPr>
        <w:t>surprising</w:t>
      </w:r>
      <w:r w:rsidR="00642968" w:rsidRPr="005C7D89">
        <w:rPr>
          <w:rFonts w:ascii="Avenir Book" w:hAnsi="Avenir Book"/>
          <w:sz w:val="22"/>
          <w:szCs w:val="22"/>
        </w:rPr>
        <w:t xml:space="preserve"> </w:t>
      </w:r>
      <w:r w:rsidRPr="005C7D89">
        <w:rPr>
          <w:rFonts w:ascii="Avenir Book" w:hAnsi="Avenir Book"/>
          <w:sz w:val="22"/>
          <w:szCs w:val="22"/>
        </w:rPr>
        <w:t xml:space="preserve">as </w:t>
      </w:r>
      <w:r w:rsidR="00642968">
        <w:rPr>
          <w:rFonts w:ascii="Avenir Book" w:hAnsi="Avenir Book"/>
          <w:sz w:val="22"/>
          <w:szCs w:val="22"/>
        </w:rPr>
        <w:t xml:space="preserve">that </w:t>
      </w:r>
      <w:r w:rsidRPr="005C7D89">
        <w:rPr>
          <w:rFonts w:ascii="Avenir Book" w:hAnsi="Avenir Book"/>
          <w:sz w:val="22"/>
          <w:szCs w:val="22"/>
        </w:rPr>
        <w:t>may sound, there is no fine print in accepting Jesus as your personal Savior. It</w:t>
      </w:r>
      <w:r w:rsidR="006532A9" w:rsidRPr="005C7D89">
        <w:rPr>
          <w:rFonts w:ascii="Avenir Book" w:hAnsi="Avenir Book"/>
          <w:sz w:val="22"/>
          <w:szCs w:val="22"/>
        </w:rPr>
        <w:t xml:space="preserve">’s amazing </w:t>
      </w:r>
      <w:r w:rsidRPr="005C7D89">
        <w:rPr>
          <w:rFonts w:ascii="Avenir Book" w:hAnsi="Avenir Book"/>
          <w:sz w:val="22"/>
          <w:szCs w:val="22"/>
        </w:rPr>
        <w:t xml:space="preserve">how many times people will claim that they were not prepared for what it meant to give their life to Jesus. </w:t>
      </w:r>
      <w:r w:rsidR="00642968">
        <w:rPr>
          <w:rFonts w:ascii="Avenir Book" w:hAnsi="Avenir Book"/>
          <w:sz w:val="22"/>
          <w:szCs w:val="22"/>
        </w:rPr>
        <w:t>He</w:t>
      </w:r>
      <w:r w:rsidR="00642968" w:rsidRPr="005C7D89">
        <w:rPr>
          <w:rFonts w:ascii="Avenir Book" w:hAnsi="Avenir Book"/>
          <w:sz w:val="22"/>
          <w:szCs w:val="22"/>
        </w:rPr>
        <w:t xml:space="preserve"> </w:t>
      </w:r>
      <w:r w:rsidRPr="005C7D89">
        <w:rPr>
          <w:rFonts w:ascii="Avenir Book" w:hAnsi="Avenir Book"/>
          <w:sz w:val="22"/>
          <w:szCs w:val="22"/>
        </w:rPr>
        <w:t xml:space="preserve">is clear about there being a cross to carry, trials and tribulations </w:t>
      </w:r>
      <w:r w:rsidR="00117206" w:rsidRPr="005C7D89">
        <w:rPr>
          <w:rFonts w:ascii="Avenir Book" w:hAnsi="Avenir Book"/>
          <w:sz w:val="22"/>
          <w:szCs w:val="22"/>
        </w:rPr>
        <w:t>to</w:t>
      </w:r>
      <w:r w:rsidRPr="005C7D89">
        <w:rPr>
          <w:rFonts w:ascii="Avenir Book" w:hAnsi="Avenir Book"/>
          <w:sz w:val="22"/>
          <w:szCs w:val="22"/>
        </w:rPr>
        <w:t xml:space="preserve"> come, persecution that could chase you, and sacrifices that will be required. Your call to follow Jesus is one that will physically cost you. For different people</w:t>
      </w:r>
      <w:r w:rsidR="00F50F4F">
        <w:rPr>
          <w:rFonts w:ascii="Avenir Book" w:hAnsi="Avenir Book"/>
          <w:sz w:val="22"/>
          <w:szCs w:val="22"/>
        </w:rPr>
        <w:t>,</w:t>
      </w:r>
      <w:r w:rsidRPr="005C7D89">
        <w:rPr>
          <w:rFonts w:ascii="Avenir Book" w:hAnsi="Avenir Book"/>
          <w:sz w:val="22"/>
          <w:szCs w:val="22"/>
        </w:rPr>
        <w:t xml:space="preserve"> physical cost may take many forms: freedom, their life, financ</w:t>
      </w:r>
      <w:r w:rsidR="00FD2287" w:rsidRPr="005C7D89">
        <w:rPr>
          <w:rFonts w:ascii="Avenir Book" w:hAnsi="Avenir Book"/>
          <w:sz w:val="22"/>
          <w:szCs w:val="22"/>
        </w:rPr>
        <w:t>es</w:t>
      </w:r>
      <w:r w:rsidRPr="005C7D89">
        <w:rPr>
          <w:rFonts w:ascii="Avenir Book" w:hAnsi="Avenir Book"/>
          <w:sz w:val="22"/>
          <w:szCs w:val="22"/>
        </w:rPr>
        <w:t xml:space="preserve">, </w:t>
      </w:r>
      <w:r w:rsidR="007063E4" w:rsidRPr="005C7D89">
        <w:rPr>
          <w:rFonts w:ascii="Avenir Book" w:hAnsi="Avenir Book"/>
          <w:sz w:val="22"/>
          <w:szCs w:val="22"/>
        </w:rPr>
        <w:t>health</w:t>
      </w:r>
      <w:r w:rsidRPr="005C7D89">
        <w:rPr>
          <w:rFonts w:ascii="Avenir Book" w:hAnsi="Avenir Book"/>
          <w:sz w:val="22"/>
          <w:szCs w:val="22"/>
        </w:rPr>
        <w:t>, etc. Although the range of physical costs can vary, the truth remains the same</w:t>
      </w:r>
      <w:r w:rsidR="00E31FC7" w:rsidRPr="005C7D89">
        <w:rPr>
          <w:rFonts w:ascii="Avenir Book" w:hAnsi="Avenir Book"/>
          <w:sz w:val="22"/>
          <w:szCs w:val="22"/>
        </w:rPr>
        <w:t>—</w:t>
      </w:r>
      <w:r w:rsidRPr="005C7D89">
        <w:rPr>
          <w:rFonts w:ascii="Avenir Book" w:hAnsi="Avenir Book"/>
          <w:sz w:val="22"/>
          <w:szCs w:val="22"/>
        </w:rPr>
        <w:t>the call requires sacrifice and that is not a surprise.</w:t>
      </w:r>
    </w:p>
    <w:p w14:paraId="0DF9687D" w14:textId="3B5F2060" w:rsidR="00AE79A8" w:rsidRPr="005C7D89" w:rsidRDefault="00AE79A8" w:rsidP="00AE79A8">
      <w:pPr>
        <w:spacing w:after="120"/>
        <w:rPr>
          <w:rFonts w:ascii="Avenir Book" w:hAnsi="Avenir Book"/>
          <w:color w:val="010F18"/>
          <w:sz w:val="22"/>
          <w:szCs w:val="22"/>
        </w:rPr>
      </w:pPr>
      <w:r w:rsidRPr="005C7D89">
        <w:rPr>
          <w:rFonts w:ascii="Avenir Book" w:hAnsi="Avenir Book"/>
          <w:sz w:val="22"/>
          <w:szCs w:val="22"/>
        </w:rPr>
        <w:t>The beautiful thing about God though is that He doesn’t leave you to your misfortune. Your call will cost you physical sacrifice, but it is covered in heavenly hope. Although life can get tough, you can be at peace knowing</w:t>
      </w:r>
      <w:r w:rsidRPr="005C7D89">
        <w:rPr>
          <w:rFonts w:ascii="Avenir Book" w:hAnsi="Avenir Book"/>
          <w:color w:val="010F18"/>
          <w:sz w:val="22"/>
          <w:szCs w:val="22"/>
        </w:rPr>
        <w:t xml:space="preserve"> that yes, in this world </w:t>
      </w:r>
      <w:r w:rsidR="00D23A5E" w:rsidRPr="005C7D89">
        <w:rPr>
          <w:rFonts w:ascii="Avenir Book" w:hAnsi="Avenir Book"/>
          <w:color w:val="010F18"/>
          <w:sz w:val="22"/>
          <w:szCs w:val="22"/>
        </w:rPr>
        <w:t>“you will have many trials and sorrows. But take heart, because [Jesus has] overcome the world”</w:t>
      </w:r>
      <w:r w:rsidRPr="005C7D89">
        <w:rPr>
          <w:rFonts w:ascii="Avenir Book" w:hAnsi="Avenir Book"/>
          <w:color w:val="010F18"/>
          <w:sz w:val="22"/>
          <w:szCs w:val="22"/>
        </w:rPr>
        <w:t xml:space="preserve"> (John 16:33).</w:t>
      </w:r>
    </w:p>
    <w:p w14:paraId="342A2906" w14:textId="77777777" w:rsidR="00AE79A8" w:rsidRPr="005C7D89" w:rsidRDefault="00AE79A8" w:rsidP="00AE79A8">
      <w:pPr>
        <w:spacing w:after="120"/>
        <w:rPr>
          <w:rFonts w:ascii="Avenir Book" w:hAnsi="Avenir Book"/>
          <w:b/>
          <w:sz w:val="22"/>
          <w:szCs w:val="22"/>
        </w:rPr>
      </w:pPr>
    </w:p>
    <w:p w14:paraId="5074AC10" w14:textId="7F650062" w:rsidR="00AE79A8" w:rsidRPr="005C7D89" w:rsidRDefault="00FB646D" w:rsidP="00AE79A8">
      <w:pPr>
        <w:spacing w:after="120"/>
        <w:rPr>
          <w:rFonts w:ascii="Avenir Book" w:hAnsi="Avenir Book"/>
          <w:bCs/>
          <w:sz w:val="22"/>
          <w:szCs w:val="22"/>
        </w:rPr>
      </w:pPr>
      <w:r w:rsidRPr="005C7D89">
        <w:rPr>
          <w:rFonts w:ascii="Avenir Book" w:hAnsi="Avenir Book"/>
          <w:b/>
          <w:sz w:val="22"/>
          <w:szCs w:val="22"/>
        </w:rPr>
        <w:t xml:space="preserve">POINT 4: </w:t>
      </w:r>
      <w:r w:rsidR="005C7D89" w:rsidRPr="005C7D89">
        <w:rPr>
          <w:rFonts w:ascii="Avenir Book" w:hAnsi="Avenir Book"/>
          <w:bCs/>
          <w:sz w:val="22"/>
          <w:szCs w:val="22"/>
        </w:rPr>
        <w:t>The Cost Is Still a Steal—The Reward Is Priceless</w:t>
      </w:r>
    </w:p>
    <w:p w14:paraId="26F9B655" w14:textId="234C1A22" w:rsidR="00AE79A8" w:rsidRPr="005C7D89" w:rsidRDefault="00A17741" w:rsidP="00AE79A8">
      <w:pPr>
        <w:spacing w:after="120"/>
        <w:rPr>
          <w:rFonts w:ascii="Avenir Book" w:hAnsi="Avenir Book"/>
          <w:sz w:val="22"/>
          <w:szCs w:val="22"/>
        </w:rPr>
      </w:pPr>
      <w:r w:rsidRPr="005C7D89">
        <w:rPr>
          <w:rFonts w:ascii="Avenir Book" w:hAnsi="Avenir Book"/>
          <w:sz w:val="22"/>
          <w:szCs w:val="22"/>
        </w:rPr>
        <w:t>Around midnight Paul and Silas were praying and singing hymns to God, and the other prisoners were listening. Suddenly, there was a massive earthquake, and the prison was shaken to its foundations. All the doors immediately flew open, and the chains of every prisoner fell off!</w:t>
      </w:r>
      <w:r w:rsidR="00AE79A8" w:rsidRPr="005C7D89">
        <w:rPr>
          <w:rFonts w:ascii="Avenir Book" w:hAnsi="Avenir Book"/>
          <w:sz w:val="22"/>
          <w:szCs w:val="22"/>
        </w:rPr>
        <w:t xml:space="preserve"> </w:t>
      </w:r>
      <w:r w:rsidRPr="005C7D89">
        <w:rPr>
          <w:rFonts w:ascii="Avenir Book" w:hAnsi="Avenir Book"/>
          <w:sz w:val="22"/>
          <w:szCs w:val="22"/>
        </w:rPr>
        <w:t>(</w:t>
      </w:r>
      <w:r w:rsidR="00AE79A8" w:rsidRPr="005C7D89">
        <w:rPr>
          <w:rFonts w:ascii="Avenir Book" w:hAnsi="Avenir Book"/>
          <w:sz w:val="22"/>
          <w:szCs w:val="22"/>
        </w:rPr>
        <w:t>Acts 16:25–26</w:t>
      </w:r>
      <w:r w:rsidRPr="005C7D89">
        <w:rPr>
          <w:rFonts w:ascii="Avenir Book" w:hAnsi="Avenir Book"/>
          <w:sz w:val="22"/>
          <w:szCs w:val="22"/>
        </w:rPr>
        <w:t>)</w:t>
      </w:r>
    </w:p>
    <w:p w14:paraId="54D4B085" w14:textId="62963710" w:rsidR="00AE79A8" w:rsidRPr="005C7D89" w:rsidRDefault="00AE79A8" w:rsidP="00AE79A8">
      <w:pPr>
        <w:spacing w:after="120"/>
        <w:rPr>
          <w:rFonts w:ascii="Avenir Book" w:hAnsi="Avenir Book"/>
          <w:sz w:val="22"/>
          <w:szCs w:val="22"/>
        </w:rPr>
      </w:pPr>
      <w:r w:rsidRPr="005C7D89">
        <w:rPr>
          <w:rFonts w:ascii="Avenir Book" w:hAnsi="Avenir Book"/>
          <w:sz w:val="22"/>
          <w:szCs w:val="22"/>
        </w:rPr>
        <w:t>Imagine Daniel in the lions' den</w:t>
      </w:r>
      <w:r w:rsidR="00B15351" w:rsidRPr="005C7D89">
        <w:rPr>
          <w:rFonts w:ascii="Avenir Book" w:hAnsi="Avenir Book"/>
          <w:sz w:val="22"/>
          <w:szCs w:val="22"/>
        </w:rPr>
        <w:t xml:space="preserve">; </w:t>
      </w:r>
      <w:r w:rsidRPr="005C7D89">
        <w:rPr>
          <w:rFonts w:ascii="Avenir Book" w:hAnsi="Avenir Book"/>
          <w:sz w:val="22"/>
          <w:szCs w:val="22"/>
        </w:rPr>
        <w:t xml:space="preserve">Shadrach, Meshach, and Abednego </w:t>
      </w:r>
      <w:r w:rsidR="00817776" w:rsidRPr="005C7D89">
        <w:rPr>
          <w:rFonts w:ascii="Avenir Book" w:hAnsi="Avenir Book"/>
          <w:sz w:val="22"/>
          <w:szCs w:val="22"/>
        </w:rPr>
        <w:t>being</w:t>
      </w:r>
      <w:r w:rsidRPr="005C7D89">
        <w:rPr>
          <w:rFonts w:ascii="Avenir Book" w:hAnsi="Avenir Book"/>
          <w:sz w:val="22"/>
          <w:szCs w:val="22"/>
        </w:rPr>
        <w:t xml:space="preserve"> thrown into the furnace</w:t>
      </w:r>
      <w:r w:rsidR="00B15351" w:rsidRPr="005C7D89">
        <w:rPr>
          <w:rFonts w:ascii="Avenir Book" w:hAnsi="Avenir Book"/>
          <w:sz w:val="22"/>
          <w:szCs w:val="22"/>
        </w:rPr>
        <w:t>;</w:t>
      </w:r>
      <w:r w:rsidRPr="005C7D89">
        <w:rPr>
          <w:rFonts w:ascii="Avenir Book" w:hAnsi="Avenir Book"/>
          <w:sz w:val="22"/>
          <w:szCs w:val="22"/>
        </w:rPr>
        <w:t xml:space="preserve"> Job </w:t>
      </w:r>
      <w:r w:rsidR="00817776" w:rsidRPr="005C7D89">
        <w:rPr>
          <w:rFonts w:ascii="Avenir Book" w:hAnsi="Avenir Book"/>
          <w:sz w:val="22"/>
          <w:szCs w:val="22"/>
        </w:rPr>
        <w:t>as</w:t>
      </w:r>
      <w:r w:rsidRPr="005C7D89">
        <w:rPr>
          <w:rFonts w:ascii="Avenir Book" w:hAnsi="Avenir Book"/>
          <w:sz w:val="22"/>
          <w:szCs w:val="22"/>
        </w:rPr>
        <w:t xml:space="preserve"> he lost everything</w:t>
      </w:r>
      <w:r w:rsidR="00B15351" w:rsidRPr="005C7D89">
        <w:rPr>
          <w:rFonts w:ascii="Avenir Book" w:hAnsi="Avenir Book"/>
          <w:sz w:val="22"/>
          <w:szCs w:val="22"/>
        </w:rPr>
        <w:t>;</w:t>
      </w:r>
      <w:r w:rsidRPr="005C7D89">
        <w:rPr>
          <w:rFonts w:ascii="Avenir Book" w:hAnsi="Avenir Book"/>
          <w:sz w:val="22"/>
          <w:szCs w:val="22"/>
        </w:rPr>
        <w:t xml:space="preserve"> Paul and Silas in the darkest dungeon cell</w:t>
      </w:r>
      <w:r w:rsidR="003C32F8" w:rsidRPr="005C7D89">
        <w:rPr>
          <w:rFonts w:ascii="Avenir Book" w:hAnsi="Avenir Book"/>
          <w:sz w:val="22"/>
          <w:szCs w:val="22"/>
        </w:rPr>
        <w:t xml:space="preserve"> </w:t>
      </w:r>
      <w:r w:rsidRPr="005C7D89">
        <w:rPr>
          <w:rFonts w:ascii="Avenir Book" w:hAnsi="Avenir Book"/>
          <w:sz w:val="22"/>
          <w:szCs w:val="22"/>
        </w:rPr>
        <w:t xml:space="preserve">at what </w:t>
      </w:r>
      <w:r w:rsidR="009512B9" w:rsidRPr="005C7D89">
        <w:rPr>
          <w:rFonts w:ascii="Avenir Book" w:hAnsi="Avenir Book"/>
          <w:sz w:val="22"/>
          <w:szCs w:val="22"/>
        </w:rPr>
        <w:t>was</w:t>
      </w:r>
      <w:r w:rsidRPr="005C7D89">
        <w:rPr>
          <w:rFonts w:ascii="Avenir Book" w:hAnsi="Avenir Book"/>
          <w:sz w:val="22"/>
          <w:szCs w:val="22"/>
        </w:rPr>
        <w:t xml:space="preserve"> supposed to be the end of the line</w:t>
      </w:r>
      <w:r w:rsidR="003C32F8" w:rsidRPr="005C7D89">
        <w:rPr>
          <w:rFonts w:ascii="Avenir Book" w:hAnsi="Avenir Book"/>
          <w:sz w:val="22"/>
          <w:szCs w:val="22"/>
        </w:rPr>
        <w:t xml:space="preserve">, </w:t>
      </w:r>
      <w:r w:rsidRPr="005C7D89">
        <w:rPr>
          <w:rFonts w:ascii="Avenir Book" w:hAnsi="Avenir Book"/>
          <w:sz w:val="22"/>
          <w:szCs w:val="22"/>
        </w:rPr>
        <w:t xml:space="preserve">and </w:t>
      </w:r>
      <w:r w:rsidR="00B30E51" w:rsidRPr="005C7D89">
        <w:rPr>
          <w:rFonts w:ascii="Avenir Book" w:hAnsi="Avenir Book"/>
          <w:sz w:val="22"/>
          <w:szCs w:val="22"/>
        </w:rPr>
        <w:t xml:space="preserve">all of these people </w:t>
      </w:r>
      <w:r w:rsidRPr="005C7D89">
        <w:rPr>
          <w:rFonts w:ascii="Avenir Book" w:hAnsi="Avenir Book"/>
          <w:sz w:val="22"/>
          <w:szCs w:val="22"/>
        </w:rPr>
        <w:t xml:space="preserve">still </w:t>
      </w:r>
      <w:r w:rsidR="00881BC0">
        <w:rPr>
          <w:rFonts w:ascii="Avenir Book" w:hAnsi="Avenir Book"/>
          <w:sz w:val="22"/>
          <w:szCs w:val="22"/>
        </w:rPr>
        <w:t>had trust in God</w:t>
      </w:r>
      <w:r w:rsidR="004411A2" w:rsidRPr="005C7D89">
        <w:rPr>
          <w:rFonts w:ascii="Avenir Book" w:hAnsi="Avenir Book"/>
          <w:sz w:val="22"/>
          <w:szCs w:val="22"/>
        </w:rPr>
        <w:t xml:space="preserve"> in those moments</w:t>
      </w:r>
      <w:r w:rsidRPr="005C7D89">
        <w:rPr>
          <w:rFonts w:ascii="Avenir Book" w:hAnsi="Avenir Book"/>
          <w:sz w:val="22"/>
          <w:szCs w:val="22"/>
        </w:rPr>
        <w:t xml:space="preserve">. These verses </w:t>
      </w:r>
      <w:r w:rsidR="00F50F4F">
        <w:rPr>
          <w:rFonts w:ascii="Avenir Book" w:hAnsi="Avenir Book"/>
          <w:sz w:val="22"/>
          <w:szCs w:val="22"/>
        </w:rPr>
        <w:t xml:space="preserve">can </w:t>
      </w:r>
      <w:r w:rsidRPr="005C7D89">
        <w:rPr>
          <w:rFonts w:ascii="Avenir Book" w:hAnsi="Avenir Book"/>
          <w:sz w:val="22"/>
          <w:szCs w:val="22"/>
        </w:rPr>
        <w:t xml:space="preserve">leave </w:t>
      </w:r>
      <w:r w:rsidR="004411A2" w:rsidRPr="005C7D89">
        <w:rPr>
          <w:rFonts w:ascii="Avenir Book" w:hAnsi="Avenir Book"/>
          <w:sz w:val="22"/>
          <w:szCs w:val="22"/>
        </w:rPr>
        <w:t>us</w:t>
      </w:r>
      <w:r w:rsidRPr="005C7D89">
        <w:rPr>
          <w:rFonts w:ascii="Avenir Book" w:hAnsi="Avenir Book"/>
          <w:sz w:val="22"/>
          <w:szCs w:val="22"/>
        </w:rPr>
        <w:t xml:space="preserve"> at a loss for words! </w:t>
      </w:r>
    </w:p>
    <w:p w14:paraId="7E84CFC1" w14:textId="5B3BF244" w:rsidR="00AE79A8" w:rsidRPr="005C7D89" w:rsidRDefault="00AE79A8" w:rsidP="00AE79A8">
      <w:pPr>
        <w:spacing w:after="120"/>
        <w:rPr>
          <w:rFonts w:ascii="Avenir Book" w:hAnsi="Avenir Book"/>
          <w:sz w:val="22"/>
          <w:szCs w:val="22"/>
        </w:rPr>
      </w:pPr>
      <w:r w:rsidRPr="005C7D89">
        <w:rPr>
          <w:rFonts w:ascii="Avenir Book" w:hAnsi="Avenir Book"/>
          <w:sz w:val="22"/>
          <w:szCs w:val="22"/>
        </w:rPr>
        <w:t xml:space="preserve">Paul and Silas were put away in the innermost cell—most likely the </w:t>
      </w:r>
      <w:r w:rsidR="0024372F" w:rsidRPr="005C7D89">
        <w:rPr>
          <w:rFonts w:ascii="Avenir Book" w:hAnsi="Avenir Book"/>
          <w:sz w:val="22"/>
          <w:szCs w:val="22"/>
        </w:rPr>
        <w:t>one</w:t>
      </w:r>
      <w:r w:rsidRPr="005C7D89">
        <w:rPr>
          <w:rFonts w:ascii="Avenir Book" w:hAnsi="Avenir Book"/>
          <w:sz w:val="22"/>
          <w:szCs w:val="22"/>
        </w:rPr>
        <w:t xml:space="preserve"> that received little to no light</w:t>
      </w:r>
      <w:r w:rsidR="0024372F" w:rsidRPr="005C7D89">
        <w:rPr>
          <w:rFonts w:ascii="Avenir Book" w:hAnsi="Avenir Book"/>
          <w:sz w:val="22"/>
          <w:szCs w:val="22"/>
        </w:rPr>
        <w:t xml:space="preserve"> during the day</w:t>
      </w:r>
      <w:r w:rsidRPr="005C7D89">
        <w:rPr>
          <w:rFonts w:ascii="Avenir Book" w:hAnsi="Avenir Book"/>
          <w:sz w:val="22"/>
          <w:szCs w:val="22"/>
        </w:rPr>
        <w:t xml:space="preserve"> and </w:t>
      </w:r>
      <w:r w:rsidR="0024372F" w:rsidRPr="005C7D89">
        <w:rPr>
          <w:rFonts w:ascii="Avenir Book" w:hAnsi="Avenir Book"/>
          <w:sz w:val="22"/>
          <w:szCs w:val="22"/>
        </w:rPr>
        <w:t xml:space="preserve">was </w:t>
      </w:r>
      <w:r w:rsidRPr="005C7D89">
        <w:rPr>
          <w:rFonts w:ascii="Avenir Book" w:hAnsi="Avenir Book"/>
          <w:sz w:val="22"/>
          <w:szCs w:val="22"/>
        </w:rPr>
        <w:t>pitch black</w:t>
      </w:r>
      <w:r w:rsidR="0024372F" w:rsidRPr="005C7D89">
        <w:rPr>
          <w:rFonts w:ascii="Avenir Book" w:hAnsi="Avenir Book"/>
          <w:sz w:val="22"/>
          <w:szCs w:val="22"/>
        </w:rPr>
        <w:t xml:space="preserve"> at night</w:t>
      </w:r>
      <w:r w:rsidRPr="005C7D89">
        <w:rPr>
          <w:rFonts w:ascii="Avenir Book" w:hAnsi="Avenir Book"/>
          <w:sz w:val="22"/>
          <w:szCs w:val="22"/>
        </w:rPr>
        <w:t xml:space="preserve">. Their feet were restrained in chains. Their bodies </w:t>
      </w:r>
      <w:r w:rsidR="00F50F4F">
        <w:rPr>
          <w:rFonts w:ascii="Avenir Book" w:hAnsi="Avenir Book"/>
          <w:sz w:val="22"/>
          <w:szCs w:val="22"/>
        </w:rPr>
        <w:t xml:space="preserve">were </w:t>
      </w:r>
      <w:r w:rsidRPr="005C7D89">
        <w:rPr>
          <w:rFonts w:ascii="Avenir Book" w:hAnsi="Avenir Book"/>
          <w:sz w:val="22"/>
          <w:szCs w:val="22"/>
        </w:rPr>
        <w:t>swollen, in pain, and worn down. In what was supposed to be their darkest moment, they</w:t>
      </w:r>
      <w:r w:rsidR="00CB4321" w:rsidRPr="005C7D89">
        <w:rPr>
          <w:rFonts w:ascii="Avenir Book" w:hAnsi="Avenir Book"/>
          <w:sz w:val="22"/>
          <w:szCs w:val="22"/>
        </w:rPr>
        <w:t xml:space="preserve"> still </w:t>
      </w:r>
      <w:r w:rsidRPr="005C7D89">
        <w:rPr>
          <w:rFonts w:ascii="Avenir Book" w:hAnsi="Avenir Book"/>
          <w:sz w:val="22"/>
          <w:szCs w:val="22"/>
        </w:rPr>
        <w:t>chose to worship God! They had endured spiritual attack</w:t>
      </w:r>
      <w:r w:rsidR="00CB4321" w:rsidRPr="005C7D89">
        <w:rPr>
          <w:rFonts w:ascii="Avenir Book" w:hAnsi="Avenir Book"/>
          <w:sz w:val="22"/>
          <w:szCs w:val="22"/>
        </w:rPr>
        <w:t>s</w:t>
      </w:r>
      <w:r w:rsidRPr="005C7D89">
        <w:rPr>
          <w:rFonts w:ascii="Avenir Book" w:hAnsi="Avenir Book"/>
          <w:sz w:val="22"/>
          <w:szCs w:val="22"/>
        </w:rPr>
        <w:t xml:space="preserve">, </w:t>
      </w:r>
      <w:r w:rsidR="00CB4321" w:rsidRPr="005C7D89">
        <w:rPr>
          <w:rFonts w:ascii="Avenir Book" w:hAnsi="Avenir Book"/>
          <w:sz w:val="22"/>
          <w:szCs w:val="22"/>
        </w:rPr>
        <w:t>social</w:t>
      </w:r>
      <w:r w:rsidRPr="005C7D89">
        <w:rPr>
          <w:rFonts w:ascii="Avenir Book" w:hAnsi="Avenir Book"/>
          <w:sz w:val="22"/>
          <w:szCs w:val="22"/>
        </w:rPr>
        <w:t xml:space="preserve"> ridicule,</w:t>
      </w:r>
      <w:r w:rsidR="00CB4321" w:rsidRPr="005C7D89">
        <w:rPr>
          <w:rFonts w:ascii="Avenir Book" w:hAnsi="Avenir Book"/>
          <w:sz w:val="22"/>
          <w:szCs w:val="22"/>
        </w:rPr>
        <w:t xml:space="preserve"> and</w:t>
      </w:r>
      <w:r w:rsidRPr="005C7D89">
        <w:rPr>
          <w:rFonts w:ascii="Avenir Book" w:hAnsi="Avenir Book"/>
          <w:sz w:val="22"/>
          <w:szCs w:val="22"/>
        </w:rPr>
        <w:t xml:space="preserve"> physical beat</w:t>
      </w:r>
      <w:r w:rsidR="00CB4321" w:rsidRPr="005C7D89">
        <w:rPr>
          <w:rFonts w:ascii="Avenir Book" w:hAnsi="Avenir Book"/>
          <w:sz w:val="22"/>
          <w:szCs w:val="22"/>
        </w:rPr>
        <w:t>ings</w:t>
      </w:r>
      <w:r w:rsidRPr="005C7D89">
        <w:rPr>
          <w:rFonts w:ascii="Avenir Book" w:hAnsi="Avenir Book"/>
          <w:sz w:val="22"/>
          <w:szCs w:val="22"/>
        </w:rPr>
        <w:t xml:space="preserve">, and </w:t>
      </w:r>
      <w:r w:rsidR="00CA13AC" w:rsidRPr="005C7D89">
        <w:rPr>
          <w:rFonts w:ascii="Avenir Book" w:hAnsi="Avenir Book"/>
          <w:sz w:val="22"/>
          <w:szCs w:val="22"/>
        </w:rPr>
        <w:t xml:space="preserve">still </w:t>
      </w:r>
      <w:r w:rsidRPr="005C7D89">
        <w:rPr>
          <w:rFonts w:ascii="Avenir Book" w:hAnsi="Avenir Book"/>
          <w:sz w:val="22"/>
          <w:szCs w:val="22"/>
        </w:rPr>
        <w:t xml:space="preserve">remained faithful to their call. </w:t>
      </w:r>
    </w:p>
    <w:p w14:paraId="48231F77" w14:textId="4750CDA2" w:rsidR="00AE79A8" w:rsidRPr="005C7D89" w:rsidRDefault="00AE79A8" w:rsidP="00AE79A8">
      <w:pPr>
        <w:spacing w:after="120"/>
        <w:rPr>
          <w:rFonts w:ascii="Avenir Book" w:hAnsi="Avenir Book"/>
          <w:sz w:val="22"/>
          <w:szCs w:val="22"/>
        </w:rPr>
      </w:pPr>
      <w:r w:rsidRPr="005C7D89">
        <w:rPr>
          <w:rFonts w:ascii="Avenir Book" w:hAnsi="Avenir Book"/>
          <w:sz w:val="22"/>
          <w:szCs w:val="22"/>
        </w:rPr>
        <w:t xml:space="preserve">Paul and Silas knew that their call was to spread the gospel— and yes, it cost them a great deal. But keep in mind that everything that </w:t>
      </w:r>
      <w:r w:rsidR="001C1D76" w:rsidRPr="005C7D89">
        <w:rPr>
          <w:rFonts w:ascii="Avenir Book" w:hAnsi="Avenir Book"/>
          <w:sz w:val="22"/>
          <w:szCs w:val="22"/>
        </w:rPr>
        <w:t>is</w:t>
      </w:r>
      <w:r w:rsidRPr="005C7D89">
        <w:rPr>
          <w:rFonts w:ascii="Avenir Book" w:hAnsi="Avenir Book"/>
          <w:sz w:val="22"/>
          <w:szCs w:val="22"/>
        </w:rPr>
        <w:t xml:space="preserve"> meant to hurt you, God will use to </w:t>
      </w:r>
      <w:r w:rsidR="001C1D76" w:rsidRPr="005C7D89">
        <w:rPr>
          <w:rFonts w:ascii="Avenir Book" w:hAnsi="Avenir Book"/>
          <w:sz w:val="22"/>
          <w:szCs w:val="22"/>
        </w:rPr>
        <w:t xml:space="preserve">further </w:t>
      </w:r>
      <w:r w:rsidRPr="005C7D89">
        <w:rPr>
          <w:rFonts w:ascii="Avenir Book" w:hAnsi="Avenir Book"/>
          <w:sz w:val="22"/>
          <w:szCs w:val="22"/>
        </w:rPr>
        <w:t>demonstrate His power. Who would have thought that everything the</w:t>
      </w:r>
      <w:r w:rsidR="001C1D76" w:rsidRPr="005C7D89">
        <w:rPr>
          <w:rFonts w:ascii="Avenir Book" w:hAnsi="Avenir Book"/>
          <w:sz w:val="22"/>
          <w:szCs w:val="22"/>
        </w:rPr>
        <w:t>se men</w:t>
      </w:r>
      <w:r w:rsidRPr="005C7D89">
        <w:rPr>
          <w:rFonts w:ascii="Avenir Book" w:hAnsi="Avenir Book"/>
          <w:sz w:val="22"/>
          <w:szCs w:val="22"/>
        </w:rPr>
        <w:t xml:space="preserve"> went through would land them in a dark cell and that would be the perfect ground for a miracle to happen! There</w:t>
      </w:r>
      <w:r w:rsidR="001A4C4A" w:rsidRPr="005C7D89">
        <w:rPr>
          <w:rFonts w:ascii="Avenir Book" w:hAnsi="Avenir Book"/>
          <w:sz w:val="22"/>
          <w:szCs w:val="22"/>
        </w:rPr>
        <w:t xml:space="preserve">, in </w:t>
      </w:r>
      <w:r w:rsidR="00EF67A6" w:rsidRPr="005C7D89">
        <w:rPr>
          <w:rFonts w:ascii="Avenir Book" w:hAnsi="Avenir Book"/>
          <w:sz w:val="22"/>
          <w:szCs w:val="22"/>
        </w:rPr>
        <w:t>a</w:t>
      </w:r>
      <w:r w:rsidR="001A4C4A" w:rsidRPr="005C7D89">
        <w:rPr>
          <w:rFonts w:ascii="Avenir Book" w:hAnsi="Avenir Book"/>
          <w:sz w:val="22"/>
          <w:szCs w:val="22"/>
        </w:rPr>
        <w:t xml:space="preserve"> </w:t>
      </w:r>
      <w:r w:rsidR="00EF67A6" w:rsidRPr="005C7D89">
        <w:rPr>
          <w:rFonts w:ascii="Avenir Book" w:hAnsi="Avenir Book"/>
          <w:sz w:val="22"/>
          <w:szCs w:val="22"/>
        </w:rPr>
        <w:t>dark, stench-</w:t>
      </w:r>
      <w:r w:rsidRPr="005C7D89">
        <w:rPr>
          <w:rFonts w:ascii="Avenir Book" w:hAnsi="Avenir Book"/>
          <w:sz w:val="22"/>
          <w:szCs w:val="22"/>
        </w:rPr>
        <w:t xml:space="preserve">filled place, a miracle of salvation was being prepared. God delivered Paul and Silas from the chains </w:t>
      </w:r>
      <w:r w:rsidR="00EF67A6" w:rsidRPr="005C7D89">
        <w:rPr>
          <w:rFonts w:ascii="Avenir Book" w:hAnsi="Avenir Book"/>
          <w:sz w:val="22"/>
          <w:szCs w:val="22"/>
        </w:rPr>
        <w:t>in</w:t>
      </w:r>
      <w:r w:rsidRPr="005C7D89">
        <w:rPr>
          <w:rFonts w:ascii="Avenir Book" w:hAnsi="Avenir Book"/>
          <w:sz w:val="22"/>
          <w:szCs w:val="22"/>
        </w:rPr>
        <w:t xml:space="preserve"> a cell, but He also used them to save the lives of those around them. </w:t>
      </w:r>
    </w:p>
    <w:p w14:paraId="0E473584" w14:textId="2A35D99E" w:rsidR="00B67AE9" w:rsidRPr="005C7D89" w:rsidRDefault="005F4988" w:rsidP="00B67AE9">
      <w:pPr>
        <w:spacing w:after="120"/>
        <w:rPr>
          <w:rFonts w:ascii="Avenir Book" w:hAnsi="Avenir Book"/>
          <w:sz w:val="22"/>
          <w:szCs w:val="22"/>
        </w:rPr>
      </w:pPr>
      <w:r w:rsidRPr="005C7D89">
        <w:rPr>
          <w:rFonts w:ascii="Avenir Book" w:hAnsi="Avenir Book"/>
          <w:sz w:val="22"/>
          <w:szCs w:val="22"/>
        </w:rPr>
        <w:lastRenderedPageBreak/>
        <w:t xml:space="preserve">Then he brought them out and asked, </w:t>
      </w:r>
      <w:r w:rsidR="00F50F4F">
        <w:rPr>
          <w:rFonts w:ascii="Avenir Book" w:hAnsi="Avenir Book"/>
          <w:sz w:val="22"/>
          <w:szCs w:val="22"/>
        </w:rPr>
        <w:t>“</w:t>
      </w:r>
      <w:r w:rsidRPr="005C7D89">
        <w:rPr>
          <w:rFonts w:ascii="Avenir Book" w:hAnsi="Avenir Book"/>
          <w:sz w:val="22"/>
          <w:szCs w:val="22"/>
        </w:rPr>
        <w:t>Sirs, what must I do to be saved?</w:t>
      </w:r>
      <w:r w:rsidR="00F50F4F">
        <w:rPr>
          <w:rFonts w:ascii="Avenir Book" w:hAnsi="Avenir Book"/>
          <w:sz w:val="22"/>
          <w:szCs w:val="22"/>
        </w:rPr>
        <w:t>”</w:t>
      </w:r>
      <w:r w:rsidR="00F50F4F" w:rsidRPr="005C7D89">
        <w:rPr>
          <w:rFonts w:ascii="Avenir Book" w:hAnsi="Avenir Book"/>
          <w:sz w:val="22"/>
          <w:szCs w:val="22"/>
        </w:rPr>
        <w:t xml:space="preserve"> </w:t>
      </w:r>
      <w:r w:rsidRPr="005C7D89">
        <w:rPr>
          <w:rFonts w:ascii="Avenir Book" w:hAnsi="Avenir Book"/>
          <w:sz w:val="22"/>
          <w:szCs w:val="22"/>
        </w:rPr>
        <w:t xml:space="preserve">They replied, </w:t>
      </w:r>
      <w:r w:rsidR="00F50F4F">
        <w:rPr>
          <w:rFonts w:ascii="Avenir Book" w:hAnsi="Avenir Book"/>
          <w:sz w:val="22"/>
          <w:szCs w:val="22"/>
        </w:rPr>
        <w:t>“</w:t>
      </w:r>
      <w:r w:rsidRPr="005C7D89">
        <w:rPr>
          <w:rFonts w:ascii="Avenir Book" w:hAnsi="Avenir Book"/>
          <w:sz w:val="22"/>
          <w:szCs w:val="22"/>
        </w:rPr>
        <w:t>Believe in the Lord Jesus and you will be saved, along with everyone in your household.</w:t>
      </w:r>
      <w:r w:rsidR="00F50F4F">
        <w:rPr>
          <w:rFonts w:ascii="Avenir Book" w:hAnsi="Avenir Book"/>
          <w:sz w:val="22"/>
          <w:szCs w:val="22"/>
        </w:rPr>
        <w:t>”</w:t>
      </w:r>
      <w:r w:rsidRPr="005C7D89">
        <w:rPr>
          <w:rFonts w:ascii="Avenir Book" w:hAnsi="Avenir Book"/>
          <w:sz w:val="22"/>
          <w:szCs w:val="22"/>
        </w:rPr>
        <w:t xml:space="preserve"> And they shared the word of the Lord with him and with all who lived in his household</w:t>
      </w:r>
      <w:proofErr w:type="gramStart"/>
      <w:r w:rsidRPr="005C7D89">
        <w:rPr>
          <w:rFonts w:ascii="Avenir Book" w:hAnsi="Avenir Book"/>
          <w:sz w:val="22"/>
          <w:szCs w:val="22"/>
        </w:rPr>
        <w:t xml:space="preserve">. </w:t>
      </w:r>
      <w:r w:rsidR="000E2399" w:rsidRPr="005C7D89">
        <w:rPr>
          <w:rFonts w:ascii="Avenir Book" w:hAnsi="Avenir Book"/>
          <w:sz w:val="22"/>
          <w:szCs w:val="22"/>
        </w:rPr>
        <w:t>. . .</w:t>
      </w:r>
      <w:proofErr w:type="gramEnd"/>
      <w:r w:rsidR="00F50F4F">
        <w:rPr>
          <w:rFonts w:ascii="Avenir Book" w:hAnsi="Avenir Book"/>
          <w:sz w:val="22"/>
          <w:szCs w:val="22"/>
        </w:rPr>
        <w:t xml:space="preserve"> </w:t>
      </w:r>
      <w:r w:rsidRPr="005C7D89">
        <w:rPr>
          <w:rFonts w:ascii="Avenir Book" w:hAnsi="Avenir Book"/>
          <w:sz w:val="22"/>
          <w:szCs w:val="22"/>
        </w:rPr>
        <w:t>He brought them into his house and set a meal before them, and he and his entire household rejoiced because they all believed in God</w:t>
      </w:r>
      <w:r w:rsidR="00F50F4F">
        <w:rPr>
          <w:rFonts w:ascii="Avenir Book" w:hAnsi="Avenir Book"/>
          <w:sz w:val="22"/>
          <w:szCs w:val="22"/>
        </w:rPr>
        <w:t>.</w:t>
      </w:r>
      <w:r w:rsidR="00B67AE9" w:rsidRPr="005C7D89">
        <w:rPr>
          <w:rFonts w:ascii="Avenir Book" w:hAnsi="Avenir Book"/>
          <w:sz w:val="22"/>
          <w:szCs w:val="22"/>
        </w:rPr>
        <w:t xml:space="preserve"> (Acts 16:30–32, 34)</w:t>
      </w:r>
    </w:p>
    <w:p w14:paraId="3685A420" w14:textId="110E24D2" w:rsidR="00AE79A8" w:rsidRPr="005C7D89" w:rsidRDefault="00AE79A8" w:rsidP="00AE79A8">
      <w:pPr>
        <w:spacing w:after="120"/>
        <w:rPr>
          <w:rFonts w:ascii="Avenir Book" w:hAnsi="Avenir Book"/>
          <w:sz w:val="22"/>
          <w:szCs w:val="22"/>
        </w:rPr>
      </w:pPr>
      <w:r w:rsidRPr="005C7D89">
        <w:rPr>
          <w:rFonts w:ascii="Avenir Book" w:hAnsi="Avenir Book"/>
          <w:sz w:val="22"/>
          <w:szCs w:val="22"/>
        </w:rPr>
        <w:t xml:space="preserve">Paul and Silas were willing to </w:t>
      </w:r>
      <w:r w:rsidR="000E2399" w:rsidRPr="005C7D89">
        <w:rPr>
          <w:rFonts w:ascii="Avenir Book" w:hAnsi="Avenir Book"/>
          <w:sz w:val="22"/>
          <w:szCs w:val="22"/>
        </w:rPr>
        <w:t>pay the cost of their call—</w:t>
      </w:r>
      <w:r w:rsidRPr="005C7D89">
        <w:rPr>
          <w:rFonts w:ascii="Avenir Book" w:hAnsi="Avenir Book"/>
          <w:sz w:val="22"/>
          <w:szCs w:val="22"/>
        </w:rPr>
        <w:t>their lives</w:t>
      </w:r>
      <w:r w:rsidR="000E2399" w:rsidRPr="005C7D89">
        <w:rPr>
          <w:rFonts w:ascii="Avenir Book" w:hAnsi="Avenir Book"/>
          <w:sz w:val="22"/>
          <w:szCs w:val="22"/>
        </w:rPr>
        <w:t>—</w:t>
      </w:r>
      <w:r w:rsidRPr="005C7D89">
        <w:rPr>
          <w:rFonts w:ascii="Avenir Book" w:hAnsi="Avenir Book"/>
          <w:sz w:val="22"/>
          <w:szCs w:val="22"/>
        </w:rPr>
        <w:t xml:space="preserve">simply to save the lives of those they came into contact with. They knew that although the cost was great, it was still a bargain for the eternal reward they would receive. </w:t>
      </w:r>
    </w:p>
    <w:p w14:paraId="3FF62A7B"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APPLICATION:</w:t>
      </w:r>
    </w:p>
    <w:p w14:paraId="61C875C4" w14:textId="6EEA4ED3" w:rsidR="00AE79A8" w:rsidRPr="005C7D89" w:rsidRDefault="00AE79A8" w:rsidP="00AE79A8">
      <w:pPr>
        <w:spacing w:after="120"/>
        <w:rPr>
          <w:rFonts w:ascii="Avenir Book" w:hAnsi="Avenir Book"/>
          <w:sz w:val="22"/>
          <w:szCs w:val="22"/>
        </w:rPr>
      </w:pPr>
      <w:r w:rsidRPr="005C7D89">
        <w:rPr>
          <w:rFonts w:ascii="Avenir Book" w:hAnsi="Avenir Book"/>
          <w:sz w:val="22"/>
          <w:szCs w:val="22"/>
        </w:rPr>
        <w:t xml:space="preserve">There is no price on deliverance and salvation. The cost </w:t>
      </w:r>
      <w:r w:rsidR="00F50F4F">
        <w:rPr>
          <w:rFonts w:ascii="Avenir Book" w:hAnsi="Avenir Book"/>
          <w:sz w:val="22"/>
          <w:szCs w:val="22"/>
        </w:rPr>
        <w:t>Paul and Silas</w:t>
      </w:r>
      <w:r w:rsidR="00F50F4F" w:rsidRPr="005C7D89">
        <w:rPr>
          <w:rFonts w:ascii="Avenir Book" w:hAnsi="Avenir Book"/>
          <w:sz w:val="22"/>
          <w:szCs w:val="22"/>
        </w:rPr>
        <w:t xml:space="preserve"> </w:t>
      </w:r>
      <w:r w:rsidRPr="005C7D89">
        <w:rPr>
          <w:rFonts w:ascii="Avenir Book" w:hAnsi="Avenir Book"/>
          <w:sz w:val="22"/>
          <w:szCs w:val="22"/>
        </w:rPr>
        <w:t>paid was still a steal for the supernatural power of God that came to their rescue. The cost they paid was still a bargain for the lives saved. Hebrews 10:23 reminds us, “</w:t>
      </w:r>
      <w:r w:rsidR="00BB3F2D" w:rsidRPr="005C7D89">
        <w:rPr>
          <w:rFonts w:ascii="Avenir Book" w:hAnsi="Avenir Book"/>
          <w:sz w:val="22"/>
          <w:szCs w:val="22"/>
        </w:rPr>
        <w:t>Let us hold tightly without wavering to the hope we affirm, for God can be trusted to keep his promise</w:t>
      </w:r>
      <w:r w:rsidRPr="005C7D89">
        <w:rPr>
          <w:rFonts w:ascii="Avenir Book" w:hAnsi="Avenir Book"/>
          <w:sz w:val="22"/>
          <w:szCs w:val="22"/>
        </w:rPr>
        <w:t xml:space="preserve">.” We serve a God who is forever faithful, who always shows up on time, and is the orchestrator of supernatural miracles. His power is unmatched, and there is no prison cell </w:t>
      </w:r>
      <w:r w:rsidR="00C01C90" w:rsidRPr="005C7D89">
        <w:rPr>
          <w:rFonts w:ascii="Avenir Book" w:hAnsi="Avenir Book"/>
          <w:sz w:val="22"/>
          <w:szCs w:val="22"/>
        </w:rPr>
        <w:t>or</w:t>
      </w:r>
      <w:r w:rsidRPr="005C7D89">
        <w:rPr>
          <w:rFonts w:ascii="Avenir Book" w:hAnsi="Avenir Book"/>
          <w:sz w:val="22"/>
          <w:szCs w:val="22"/>
        </w:rPr>
        <w:t xml:space="preserve"> chain that can restrain His authority. To worship God through the storms of life is to unleash His supernatural power, to open the floodgates of heaven and set loose a rain of miracles. </w:t>
      </w:r>
    </w:p>
    <w:p w14:paraId="625ACC2C" w14:textId="77777777" w:rsidR="00AE79A8" w:rsidRPr="005C7D89" w:rsidRDefault="00AE79A8" w:rsidP="00AE79A8">
      <w:pPr>
        <w:spacing w:after="120"/>
        <w:rPr>
          <w:rFonts w:ascii="Avenir Book" w:hAnsi="Avenir Book"/>
          <w:b/>
          <w:sz w:val="22"/>
          <w:szCs w:val="22"/>
        </w:rPr>
      </w:pPr>
    </w:p>
    <w:p w14:paraId="5057AA5F" w14:textId="77777777" w:rsidR="00AE79A8" w:rsidRPr="005C7D89" w:rsidRDefault="00AE79A8" w:rsidP="00AE79A8">
      <w:pPr>
        <w:spacing w:after="120"/>
        <w:rPr>
          <w:rFonts w:ascii="Avenir Book" w:hAnsi="Avenir Book"/>
          <w:b/>
          <w:sz w:val="22"/>
          <w:szCs w:val="22"/>
        </w:rPr>
      </w:pPr>
      <w:r w:rsidRPr="005C7D89">
        <w:rPr>
          <w:rFonts w:ascii="Avenir Book" w:hAnsi="Avenir Book"/>
          <w:b/>
          <w:sz w:val="22"/>
          <w:szCs w:val="22"/>
        </w:rPr>
        <w:t>CLOSING CHALLENGE/APPLICATION:</w:t>
      </w:r>
    </w:p>
    <w:p w14:paraId="4E2FD80D" w14:textId="2DDED8FC" w:rsidR="00AE79A8" w:rsidRPr="005C7D89" w:rsidRDefault="00AE79A8" w:rsidP="00AE79A8">
      <w:pPr>
        <w:spacing w:after="120"/>
        <w:rPr>
          <w:rFonts w:ascii="Avenir Book" w:hAnsi="Avenir Book"/>
          <w:sz w:val="22"/>
          <w:szCs w:val="22"/>
        </w:rPr>
      </w:pPr>
      <w:r w:rsidRPr="005C7D89">
        <w:rPr>
          <w:rFonts w:ascii="Avenir Book" w:hAnsi="Avenir Book"/>
          <w:sz w:val="22"/>
          <w:szCs w:val="22"/>
        </w:rPr>
        <w:t>Being faithful to God and walking in your call may cost you everything—spiritual, social, even physical sacrifice</w:t>
      </w:r>
      <w:r w:rsidR="00C01C90" w:rsidRPr="005C7D89">
        <w:rPr>
          <w:rFonts w:ascii="Avenir Book" w:hAnsi="Avenir Book"/>
          <w:sz w:val="22"/>
          <w:szCs w:val="22"/>
        </w:rPr>
        <w:t>—</w:t>
      </w:r>
      <w:r w:rsidRPr="005C7D89">
        <w:rPr>
          <w:rFonts w:ascii="Avenir Book" w:hAnsi="Avenir Book"/>
          <w:sz w:val="22"/>
          <w:szCs w:val="22"/>
        </w:rPr>
        <w:t xml:space="preserve">but it is worth it. Jesus paid the price for salvation at the </w:t>
      </w:r>
      <w:r w:rsidR="00F50F4F">
        <w:rPr>
          <w:rFonts w:ascii="Avenir Book" w:hAnsi="Avenir Book"/>
          <w:sz w:val="22"/>
          <w:szCs w:val="22"/>
        </w:rPr>
        <w:t>C</w:t>
      </w:r>
      <w:r w:rsidR="00F50F4F" w:rsidRPr="005C7D89">
        <w:rPr>
          <w:rFonts w:ascii="Avenir Book" w:hAnsi="Avenir Book"/>
          <w:sz w:val="22"/>
          <w:szCs w:val="22"/>
        </w:rPr>
        <w:t>ross</w:t>
      </w:r>
      <w:r w:rsidRPr="005C7D89">
        <w:rPr>
          <w:rFonts w:ascii="Avenir Book" w:hAnsi="Avenir Book"/>
          <w:sz w:val="22"/>
          <w:szCs w:val="22"/>
        </w:rPr>
        <w:t xml:space="preserve">, </w:t>
      </w:r>
      <w:r w:rsidR="00906F94" w:rsidRPr="005C7D89">
        <w:rPr>
          <w:rFonts w:ascii="Avenir Book" w:hAnsi="Avenir Book"/>
          <w:sz w:val="22"/>
          <w:szCs w:val="22"/>
        </w:rPr>
        <w:t xml:space="preserve">but </w:t>
      </w:r>
      <w:r w:rsidRPr="005C7D89">
        <w:rPr>
          <w:rFonts w:ascii="Avenir Book" w:hAnsi="Avenir Book"/>
          <w:sz w:val="22"/>
          <w:szCs w:val="22"/>
        </w:rPr>
        <w:t xml:space="preserve">the cost of discipleship—that one is on us. </w:t>
      </w:r>
      <w:r w:rsidR="00906F94" w:rsidRPr="005C7D89">
        <w:rPr>
          <w:rFonts w:ascii="Avenir Book" w:hAnsi="Avenir Book"/>
          <w:sz w:val="22"/>
          <w:szCs w:val="22"/>
        </w:rPr>
        <w:t>E</w:t>
      </w:r>
      <w:r w:rsidRPr="005C7D89">
        <w:rPr>
          <w:rFonts w:ascii="Avenir Book" w:hAnsi="Avenir Book"/>
          <w:sz w:val="22"/>
          <w:szCs w:val="22"/>
        </w:rPr>
        <w:t xml:space="preserve">ven then, the cost of your call is still a steal for the priceless reward. </w:t>
      </w:r>
    </w:p>
    <w:p w14:paraId="1C8046E3"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t>ALTAR RESPONSE:</w:t>
      </w:r>
    </w:p>
    <w:p w14:paraId="002C35FB" w14:textId="4D18340E" w:rsidR="00AE79A8" w:rsidRPr="005C7D89" w:rsidRDefault="005C7D89" w:rsidP="00AE79A8">
      <w:pPr>
        <w:spacing w:after="120"/>
        <w:rPr>
          <w:rFonts w:ascii="Avenir Book" w:hAnsi="Avenir Book"/>
          <w:i/>
          <w:iCs/>
          <w:sz w:val="22"/>
          <w:szCs w:val="22"/>
        </w:rPr>
      </w:pPr>
      <w:r w:rsidRPr="005C7D89">
        <w:rPr>
          <w:rFonts w:ascii="Avenir Book" w:hAnsi="Avenir Book"/>
          <w:i/>
          <w:iCs/>
          <w:sz w:val="22"/>
          <w:szCs w:val="22"/>
        </w:rPr>
        <w:t>[</w:t>
      </w:r>
      <w:r w:rsidR="00AE79A8" w:rsidRPr="005C7D89">
        <w:rPr>
          <w:rFonts w:ascii="Avenir Book" w:hAnsi="Avenir Book"/>
          <w:i/>
          <w:iCs/>
          <w:sz w:val="22"/>
          <w:szCs w:val="22"/>
        </w:rPr>
        <w:t>Invite the students to</w:t>
      </w:r>
      <w:r w:rsidR="00642327" w:rsidRPr="005C7D89">
        <w:rPr>
          <w:rFonts w:ascii="Avenir Book" w:hAnsi="Avenir Book"/>
          <w:i/>
          <w:iCs/>
          <w:sz w:val="22"/>
          <w:szCs w:val="22"/>
        </w:rPr>
        <w:t xml:space="preserve"> reflect on the call Jesus has set before them </w:t>
      </w:r>
      <w:r w:rsidR="00AE79A8" w:rsidRPr="005C7D89">
        <w:rPr>
          <w:rFonts w:ascii="Avenir Book" w:hAnsi="Avenir Book"/>
          <w:i/>
          <w:iCs/>
          <w:sz w:val="22"/>
          <w:szCs w:val="22"/>
        </w:rPr>
        <w:t>either as a group or individually. Lead them through a prayer of authority over the attacks of the enemy, of courage to stand firmly for what they believe in, of comfort knowing that God is always with them, and of the blessed hope they have in Jesus. Encourage them to accept their call knowing that the cost is still a steal for the priceless reward of an eternity with Jesus.</w:t>
      </w:r>
      <w:r w:rsidRPr="005C7D89">
        <w:rPr>
          <w:rFonts w:ascii="Avenir Book" w:hAnsi="Avenir Book"/>
          <w:i/>
          <w:iCs/>
          <w:sz w:val="22"/>
          <w:szCs w:val="22"/>
        </w:rPr>
        <w:t>]</w:t>
      </w:r>
    </w:p>
    <w:p w14:paraId="3B1F848C" w14:textId="695411B2" w:rsidR="00AE79A8" w:rsidRDefault="00AE79A8" w:rsidP="00AE79A8">
      <w:pPr>
        <w:spacing w:after="120"/>
        <w:rPr>
          <w:rFonts w:ascii="Avenir Book" w:hAnsi="Avenir Book"/>
          <w:sz w:val="22"/>
          <w:szCs w:val="22"/>
        </w:rPr>
      </w:pPr>
    </w:p>
    <w:p w14:paraId="5937BB5F" w14:textId="4A1BFFF5" w:rsidR="005C7D89" w:rsidRDefault="005C7D89" w:rsidP="00AE79A8">
      <w:pPr>
        <w:spacing w:after="120"/>
        <w:rPr>
          <w:rFonts w:ascii="Avenir Book" w:hAnsi="Avenir Book"/>
          <w:sz w:val="22"/>
          <w:szCs w:val="22"/>
        </w:rPr>
      </w:pPr>
    </w:p>
    <w:p w14:paraId="2F3728AE" w14:textId="72206A68" w:rsidR="005C7D89" w:rsidRDefault="005C7D89" w:rsidP="00AE79A8">
      <w:pPr>
        <w:spacing w:after="120"/>
        <w:rPr>
          <w:rFonts w:ascii="Avenir Book" w:hAnsi="Avenir Book"/>
          <w:sz w:val="22"/>
          <w:szCs w:val="22"/>
        </w:rPr>
      </w:pPr>
    </w:p>
    <w:p w14:paraId="609F17C2" w14:textId="525F509B" w:rsidR="005C7D89" w:rsidRDefault="005C7D89" w:rsidP="00AE79A8">
      <w:pPr>
        <w:spacing w:after="120"/>
        <w:rPr>
          <w:rFonts w:ascii="Avenir Book" w:hAnsi="Avenir Book"/>
          <w:sz w:val="22"/>
          <w:szCs w:val="22"/>
        </w:rPr>
      </w:pPr>
    </w:p>
    <w:p w14:paraId="2DA43010" w14:textId="0ED4A2EB" w:rsidR="005C7D89" w:rsidRDefault="005C7D89" w:rsidP="00AE79A8">
      <w:pPr>
        <w:spacing w:after="120"/>
        <w:rPr>
          <w:rFonts w:ascii="Avenir Book" w:hAnsi="Avenir Book"/>
          <w:sz w:val="22"/>
          <w:szCs w:val="22"/>
        </w:rPr>
      </w:pPr>
    </w:p>
    <w:p w14:paraId="0E7AC154" w14:textId="16577096" w:rsidR="005C7D89" w:rsidRDefault="005C7D89" w:rsidP="00AE79A8">
      <w:pPr>
        <w:spacing w:after="120"/>
        <w:rPr>
          <w:rFonts w:ascii="Avenir Book" w:hAnsi="Avenir Book"/>
          <w:sz w:val="22"/>
          <w:szCs w:val="22"/>
        </w:rPr>
      </w:pPr>
    </w:p>
    <w:p w14:paraId="7FDAC883" w14:textId="77777777" w:rsidR="005C7D89" w:rsidRPr="005C7D89" w:rsidRDefault="005C7D89" w:rsidP="00AE79A8">
      <w:pPr>
        <w:spacing w:after="120"/>
        <w:rPr>
          <w:rFonts w:ascii="Avenir Book" w:hAnsi="Avenir Book"/>
          <w:sz w:val="22"/>
          <w:szCs w:val="22"/>
        </w:rPr>
      </w:pPr>
    </w:p>
    <w:p w14:paraId="432CC8B3" w14:textId="77777777" w:rsidR="00AE79A8" w:rsidRPr="005C7D89" w:rsidRDefault="00AE79A8" w:rsidP="00AE79A8">
      <w:pPr>
        <w:spacing w:after="120"/>
        <w:rPr>
          <w:rFonts w:ascii="Avenir Book" w:hAnsi="Avenir Book"/>
          <w:b/>
          <w:sz w:val="22"/>
          <w:szCs w:val="22"/>
        </w:rPr>
      </w:pPr>
      <w:r w:rsidRPr="005C7D89">
        <w:rPr>
          <w:rFonts w:ascii="Avenir Book" w:hAnsi="Avenir Book"/>
          <w:b/>
          <w:sz w:val="22"/>
          <w:szCs w:val="22"/>
        </w:rPr>
        <w:lastRenderedPageBreak/>
        <w:t>POWERPOINT SLIDES</w:t>
      </w:r>
    </w:p>
    <w:p w14:paraId="281C5B16" w14:textId="1501FCCE"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1</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AE79A8" w:rsidRPr="005C7D89">
        <w:rPr>
          <w:rFonts w:ascii="Avenir Book" w:hAnsi="Avenir Book"/>
          <w:bCs/>
          <w:sz w:val="22"/>
          <w:szCs w:val="22"/>
        </w:rPr>
        <w:t>The Cost of the Call — Acts 16:16–34</w:t>
      </w:r>
    </w:p>
    <w:p w14:paraId="62DF2F96" w14:textId="5936F76A"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2</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4A39B8" w:rsidRPr="005C7D89">
        <w:rPr>
          <w:rFonts w:ascii="Avenir Book" w:hAnsi="Avenir Book"/>
          <w:bCs/>
          <w:sz w:val="22"/>
          <w:szCs w:val="22"/>
        </w:rPr>
        <w:t xml:space="preserve">Jesus paid the price for salvation at the </w:t>
      </w:r>
      <w:r w:rsidR="00F665FC">
        <w:rPr>
          <w:rFonts w:ascii="Avenir Book" w:hAnsi="Avenir Book"/>
          <w:bCs/>
          <w:sz w:val="22"/>
          <w:szCs w:val="22"/>
        </w:rPr>
        <w:t>C</w:t>
      </w:r>
      <w:r w:rsidR="00F665FC" w:rsidRPr="005C7D89">
        <w:rPr>
          <w:rFonts w:ascii="Avenir Book" w:hAnsi="Avenir Book"/>
          <w:bCs/>
          <w:sz w:val="22"/>
          <w:szCs w:val="22"/>
        </w:rPr>
        <w:t>ross</w:t>
      </w:r>
      <w:r w:rsidR="004A39B8" w:rsidRPr="005C7D89">
        <w:rPr>
          <w:rFonts w:ascii="Avenir Book" w:hAnsi="Avenir Book"/>
          <w:bCs/>
          <w:sz w:val="22"/>
          <w:szCs w:val="22"/>
        </w:rPr>
        <w:t>, but the cost of discipleship—that one is on us. Even then, the cost of your call is still a steal for the priceless reward</w:t>
      </w:r>
      <w:r w:rsidR="00AE79A8" w:rsidRPr="005C7D89">
        <w:rPr>
          <w:rFonts w:ascii="Avenir Book" w:hAnsi="Avenir Book"/>
          <w:bCs/>
          <w:sz w:val="22"/>
          <w:szCs w:val="22"/>
        </w:rPr>
        <w:t>.</w:t>
      </w:r>
    </w:p>
    <w:p w14:paraId="27316A1B" w14:textId="5F198680" w:rsidR="00AE79A8" w:rsidRPr="005C7D89" w:rsidRDefault="00C13875" w:rsidP="00AE79A8">
      <w:pPr>
        <w:spacing w:after="120"/>
        <w:rPr>
          <w:rFonts w:ascii="Avenir Book" w:hAnsi="Avenir Book"/>
          <w:bCs/>
          <w:color w:val="57554F"/>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3</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5C7D89" w:rsidRPr="005C7D89">
        <w:rPr>
          <w:rFonts w:ascii="Avenir Book" w:hAnsi="Avenir Book"/>
          <w:bCs/>
          <w:sz w:val="22"/>
          <w:szCs w:val="22"/>
        </w:rPr>
        <w:t xml:space="preserve">Spiritual Cost—Be Prepared to Identify </w:t>
      </w:r>
      <w:r w:rsidR="005C7D89">
        <w:rPr>
          <w:rFonts w:ascii="Avenir Book" w:hAnsi="Avenir Book"/>
          <w:bCs/>
          <w:sz w:val="22"/>
          <w:szCs w:val="22"/>
        </w:rPr>
        <w:t>t</w:t>
      </w:r>
      <w:r w:rsidR="005C7D89" w:rsidRPr="005C7D89">
        <w:rPr>
          <w:rFonts w:ascii="Avenir Book" w:hAnsi="Avenir Book"/>
          <w:bCs/>
          <w:sz w:val="22"/>
          <w:szCs w:val="22"/>
        </w:rPr>
        <w:t xml:space="preserve">he Spiritual Attacks/Distractions </w:t>
      </w:r>
      <w:r w:rsidR="005C7D89">
        <w:rPr>
          <w:rFonts w:ascii="Avenir Book" w:hAnsi="Avenir Book"/>
          <w:bCs/>
          <w:sz w:val="22"/>
          <w:szCs w:val="22"/>
        </w:rPr>
        <w:t>of the</w:t>
      </w:r>
      <w:r w:rsidR="005C7D89" w:rsidRPr="005C7D89">
        <w:rPr>
          <w:rFonts w:ascii="Avenir Book" w:hAnsi="Avenir Book"/>
          <w:bCs/>
          <w:sz w:val="22"/>
          <w:szCs w:val="22"/>
        </w:rPr>
        <w:t xml:space="preserve"> Devil</w:t>
      </w:r>
    </w:p>
    <w:p w14:paraId="2DC054C4" w14:textId="1BDB6E32"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4</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AE79A8" w:rsidRPr="005C7D89">
        <w:rPr>
          <w:rFonts w:ascii="Avenir Book" w:hAnsi="Avenir Book"/>
          <w:bCs/>
          <w:sz w:val="22"/>
          <w:szCs w:val="22"/>
        </w:rPr>
        <w:t>Acts 16:16–18</w:t>
      </w:r>
    </w:p>
    <w:p w14:paraId="4680BD91" w14:textId="566951EA"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5</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5C7D89" w:rsidRPr="005C7D89">
        <w:rPr>
          <w:rFonts w:ascii="Avenir Book" w:hAnsi="Avenir Book"/>
          <w:bCs/>
          <w:sz w:val="22"/>
          <w:szCs w:val="22"/>
        </w:rPr>
        <w:t>Social Cost—Be Willing to Not Be Liked</w:t>
      </w:r>
    </w:p>
    <w:p w14:paraId="53F53FC3" w14:textId="384E2C5B"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6</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AE79A8" w:rsidRPr="005C7D89">
        <w:rPr>
          <w:rFonts w:ascii="Avenir Book" w:hAnsi="Avenir Book"/>
          <w:bCs/>
          <w:sz w:val="22"/>
          <w:szCs w:val="22"/>
        </w:rPr>
        <w:t>Acts 16:</w:t>
      </w:r>
      <w:r w:rsidR="003F4BD5" w:rsidRPr="005C7D89">
        <w:rPr>
          <w:rFonts w:ascii="Avenir Book" w:hAnsi="Avenir Book"/>
          <w:bCs/>
          <w:sz w:val="22"/>
          <w:szCs w:val="22"/>
        </w:rPr>
        <w:t>19</w:t>
      </w:r>
      <w:r w:rsidR="00AE79A8" w:rsidRPr="005C7D89">
        <w:rPr>
          <w:rFonts w:ascii="Avenir Book" w:hAnsi="Avenir Book"/>
          <w:bCs/>
          <w:sz w:val="22"/>
          <w:szCs w:val="22"/>
        </w:rPr>
        <w:t>–22</w:t>
      </w:r>
    </w:p>
    <w:p w14:paraId="4D38A1CD" w14:textId="2CBE7C5E" w:rsidR="003F4BD5" w:rsidRPr="005C7D89" w:rsidRDefault="00C13875" w:rsidP="003F4BD5">
      <w:pPr>
        <w:spacing w:after="120"/>
        <w:rPr>
          <w:rFonts w:ascii="Avenir Book" w:hAnsi="Avenir Book"/>
          <w:bCs/>
          <w:color w:val="57554F"/>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7</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5C7D89" w:rsidRPr="005C7D89">
        <w:rPr>
          <w:rFonts w:ascii="Avenir Book" w:hAnsi="Avenir Book"/>
          <w:bCs/>
          <w:sz w:val="22"/>
          <w:szCs w:val="22"/>
        </w:rPr>
        <w:t xml:space="preserve">Physical Cost—Salvation Has </w:t>
      </w:r>
      <w:proofErr w:type="gramStart"/>
      <w:r w:rsidR="005C7D89" w:rsidRPr="005C7D89">
        <w:rPr>
          <w:rFonts w:ascii="Avenir Book" w:hAnsi="Avenir Book"/>
          <w:bCs/>
          <w:sz w:val="22"/>
          <w:szCs w:val="22"/>
        </w:rPr>
        <w:t>No</w:t>
      </w:r>
      <w:proofErr w:type="gramEnd"/>
      <w:r w:rsidR="005C7D89" w:rsidRPr="005C7D89">
        <w:rPr>
          <w:rFonts w:ascii="Avenir Book" w:hAnsi="Avenir Book"/>
          <w:bCs/>
          <w:sz w:val="22"/>
          <w:szCs w:val="22"/>
        </w:rPr>
        <w:t xml:space="preserve"> Cost</w:t>
      </w:r>
      <w:r w:rsidR="00F665FC">
        <w:rPr>
          <w:rFonts w:ascii="Avenir Book" w:hAnsi="Avenir Book"/>
          <w:bCs/>
          <w:sz w:val="22"/>
          <w:szCs w:val="22"/>
        </w:rPr>
        <w:t>,</w:t>
      </w:r>
      <w:r w:rsidR="005C7D89" w:rsidRPr="005C7D89">
        <w:rPr>
          <w:rFonts w:ascii="Avenir Book" w:hAnsi="Avenir Book"/>
          <w:bCs/>
          <w:sz w:val="22"/>
          <w:szCs w:val="22"/>
        </w:rPr>
        <w:t xml:space="preserve"> </w:t>
      </w:r>
      <w:r w:rsidR="00F665FC">
        <w:rPr>
          <w:rFonts w:ascii="Avenir Book" w:hAnsi="Avenir Book"/>
          <w:bCs/>
          <w:sz w:val="22"/>
          <w:szCs w:val="22"/>
        </w:rPr>
        <w:t>b</w:t>
      </w:r>
      <w:r w:rsidR="00F665FC" w:rsidRPr="005C7D89">
        <w:rPr>
          <w:rFonts w:ascii="Avenir Book" w:hAnsi="Avenir Book"/>
          <w:bCs/>
          <w:sz w:val="22"/>
          <w:szCs w:val="22"/>
        </w:rPr>
        <w:t xml:space="preserve">ut </w:t>
      </w:r>
      <w:r w:rsidR="005C7D89" w:rsidRPr="005C7D89">
        <w:rPr>
          <w:rFonts w:ascii="Avenir Book" w:hAnsi="Avenir Book"/>
          <w:bCs/>
          <w:sz w:val="22"/>
          <w:szCs w:val="22"/>
        </w:rPr>
        <w:t>Discipleship Costs Everything</w:t>
      </w:r>
    </w:p>
    <w:p w14:paraId="3588B63C" w14:textId="04945BE6"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8</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AE79A8" w:rsidRPr="005C7D89">
        <w:rPr>
          <w:rFonts w:ascii="Avenir Book" w:hAnsi="Avenir Book"/>
          <w:bCs/>
          <w:sz w:val="22"/>
          <w:szCs w:val="22"/>
        </w:rPr>
        <w:t>Acts 16:23–24</w:t>
      </w:r>
    </w:p>
    <w:p w14:paraId="2E721C05" w14:textId="19DBA58D" w:rsidR="003F4BD5" w:rsidRPr="005C7D89" w:rsidRDefault="00C13875" w:rsidP="003F4BD5">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9</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5C7D89" w:rsidRPr="005C7D89">
        <w:rPr>
          <w:rFonts w:ascii="Avenir Book" w:hAnsi="Avenir Book"/>
          <w:bCs/>
          <w:sz w:val="22"/>
          <w:szCs w:val="22"/>
        </w:rPr>
        <w:t xml:space="preserve">The Cost Is Still </w:t>
      </w:r>
      <w:r w:rsidR="005C7D89">
        <w:rPr>
          <w:rFonts w:ascii="Avenir Book" w:hAnsi="Avenir Book"/>
          <w:bCs/>
          <w:sz w:val="22"/>
          <w:szCs w:val="22"/>
        </w:rPr>
        <w:t>a</w:t>
      </w:r>
      <w:r w:rsidR="005C7D89" w:rsidRPr="005C7D89">
        <w:rPr>
          <w:rFonts w:ascii="Avenir Book" w:hAnsi="Avenir Book"/>
          <w:bCs/>
          <w:sz w:val="22"/>
          <w:szCs w:val="22"/>
        </w:rPr>
        <w:t xml:space="preserve"> Steal—The Reward Is Priceless</w:t>
      </w:r>
    </w:p>
    <w:p w14:paraId="70A4F789" w14:textId="042F37EA" w:rsidR="00AE79A8" w:rsidRPr="005C7D89" w:rsidRDefault="00C13875" w:rsidP="00AE79A8">
      <w:pPr>
        <w:spacing w:after="120"/>
        <w:rPr>
          <w:rFonts w:ascii="Avenir Book" w:hAnsi="Avenir Book"/>
          <w:bCs/>
          <w:sz w:val="22"/>
          <w:szCs w:val="22"/>
        </w:rPr>
      </w:pPr>
      <w:r w:rsidRPr="005C7D89">
        <w:rPr>
          <w:rFonts w:ascii="Avenir Book" w:hAnsi="Avenir Book"/>
          <w:bCs/>
          <w:sz w:val="22"/>
          <w:szCs w:val="22"/>
        </w:rPr>
        <w:t xml:space="preserve">Slide </w:t>
      </w:r>
      <w:r w:rsidR="00AE79A8" w:rsidRPr="005C7D89">
        <w:rPr>
          <w:rFonts w:ascii="Avenir Book" w:hAnsi="Avenir Book"/>
          <w:bCs/>
          <w:sz w:val="22"/>
          <w:szCs w:val="22"/>
        </w:rPr>
        <w:t>10</w:t>
      </w:r>
      <w:r w:rsidR="00B7673E" w:rsidRPr="005C7D89">
        <w:rPr>
          <w:rFonts w:ascii="Avenir Book" w:hAnsi="Avenir Book"/>
          <w:bCs/>
          <w:sz w:val="22"/>
          <w:szCs w:val="22"/>
        </w:rPr>
        <w:t xml:space="preserve"> </w:t>
      </w:r>
      <w:r w:rsidR="008D2A03" w:rsidRPr="005C7D89">
        <w:rPr>
          <w:rFonts w:ascii="Avenir Book" w:hAnsi="Avenir Book"/>
          <w:sz w:val="22"/>
          <w:szCs w:val="22"/>
        </w:rPr>
        <w:t>—</w:t>
      </w:r>
      <w:r w:rsidR="00B7673E" w:rsidRPr="005C7D89">
        <w:rPr>
          <w:rFonts w:ascii="Avenir Book" w:hAnsi="Avenir Book"/>
          <w:bCs/>
          <w:sz w:val="22"/>
          <w:szCs w:val="22"/>
        </w:rPr>
        <w:t xml:space="preserve"> </w:t>
      </w:r>
      <w:r w:rsidR="00AE79A8" w:rsidRPr="005C7D89">
        <w:rPr>
          <w:rFonts w:ascii="Avenir Book" w:hAnsi="Avenir Book"/>
          <w:bCs/>
          <w:sz w:val="22"/>
          <w:szCs w:val="22"/>
        </w:rPr>
        <w:t xml:space="preserve">Acts 16:25–26 </w:t>
      </w:r>
    </w:p>
    <w:p w14:paraId="4387A8C8" w14:textId="46620B94" w:rsidR="003F4BD5" w:rsidRPr="005C7D89" w:rsidRDefault="00C13875" w:rsidP="003F4BD5">
      <w:pPr>
        <w:spacing w:after="120"/>
        <w:rPr>
          <w:rFonts w:ascii="Avenir Book" w:hAnsi="Avenir Book"/>
          <w:sz w:val="22"/>
          <w:szCs w:val="22"/>
        </w:rPr>
      </w:pPr>
      <w:r w:rsidRPr="005C7D89">
        <w:rPr>
          <w:rFonts w:ascii="Avenir Book" w:hAnsi="Avenir Book"/>
          <w:sz w:val="22"/>
          <w:szCs w:val="22"/>
        </w:rPr>
        <w:t xml:space="preserve">Slide </w:t>
      </w:r>
      <w:r w:rsidR="003F4BD5" w:rsidRPr="005C7D89">
        <w:rPr>
          <w:rFonts w:ascii="Avenir Book" w:hAnsi="Avenir Book"/>
          <w:sz w:val="22"/>
          <w:szCs w:val="22"/>
        </w:rPr>
        <w:t>11</w:t>
      </w:r>
      <w:r w:rsidR="008D2A03" w:rsidRPr="005C7D89">
        <w:rPr>
          <w:rFonts w:ascii="Avenir Book" w:hAnsi="Avenir Book"/>
          <w:sz w:val="22"/>
          <w:szCs w:val="22"/>
        </w:rPr>
        <w:t xml:space="preserve"> —</w:t>
      </w:r>
      <w:r w:rsidR="003F4BD5" w:rsidRPr="005C7D89">
        <w:rPr>
          <w:rFonts w:ascii="Avenir Book" w:hAnsi="Avenir Book"/>
          <w:sz w:val="22"/>
          <w:szCs w:val="22"/>
        </w:rPr>
        <w:t xml:space="preserve"> Acts 16:30–32, 34</w:t>
      </w:r>
    </w:p>
    <w:p w14:paraId="03B927B4" w14:textId="074B454D" w:rsidR="00AE79A8" w:rsidRDefault="00AE79A8" w:rsidP="00AE79A8">
      <w:pPr>
        <w:spacing w:after="120"/>
        <w:rPr>
          <w:rFonts w:ascii="Avenir Book" w:hAnsi="Avenir Book"/>
          <w:sz w:val="22"/>
          <w:szCs w:val="22"/>
        </w:rPr>
      </w:pPr>
    </w:p>
    <w:p w14:paraId="6DAE4A40" w14:textId="52636AB1" w:rsidR="005C7D89" w:rsidRDefault="005C7D89" w:rsidP="00AE79A8">
      <w:pPr>
        <w:spacing w:after="120"/>
        <w:rPr>
          <w:rFonts w:ascii="Avenir Book" w:hAnsi="Avenir Book"/>
          <w:sz w:val="22"/>
          <w:szCs w:val="22"/>
        </w:rPr>
      </w:pPr>
    </w:p>
    <w:p w14:paraId="4B00E270" w14:textId="7BFBD03B" w:rsidR="005C7D89" w:rsidRDefault="005C7D89" w:rsidP="00AE79A8">
      <w:pPr>
        <w:spacing w:after="120"/>
        <w:rPr>
          <w:rFonts w:ascii="Avenir Book" w:hAnsi="Avenir Book"/>
          <w:sz w:val="22"/>
          <w:szCs w:val="22"/>
        </w:rPr>
      </w:pPr>
    </w:p>
    <w:p w14:paraId="067056B5" w14:textId="1EBB0731" w:rsidR="005C7D89" w:rsidRDefault="005C7D89" w:rsidP="00AE79A8">
      <w:pPr>
        <w:spacing w:after="120"/>
        <w:rPr>
          <w:rFonts w:ascii="Avenir Book" w:hAnsi="Avenir Book"/>
          <w:sz w:val="22"/>
          <w:szCs w:val="22"/>
        </w:rPr>
      </w:pPr>
    </w:p>
    <w:p w14:paraId="080FA770" w14:textId="5B9735D9" w:rsidR="005C7D89" w:rsidRDefault="005C7D89" w:rsidP="00AE79A8">
      <w:pPr>
        <w:spacing w:after="120"/>
        <w:rPr>
          <w:rFonts w:ascii="Avenir Book" w:hAnsi="Avenir Book"/>
          <w:sz w:val="22"/>
          <w:szCs w:val="22"/>
        </w:rPr>
      </w:pPr>
    </w:p>
    <w:p w14:paraId="52F9AE95" w14:textId="4FAB616B" w:rsidR="005C7D89" w:rsidRDefault="005C7D89" w:rsidP="00AE79A8">
      <w:pPr>
        <w:spacing w:after="120"/>
        <w:rPr>
          <w:rFonts w:ascii="Avenir Book" w:hAnsi="Avenir Book"/>
          <w:sz w:val="22"/>
          <w:szCs w:val="22"/>
        </w:rPr>
      </w:pPr>
    </w:p>
    <w:p w14:paraId="7CC53729" w14:textId="34E21250" w:rsidR="005C7D89" w:rsidRDefault="005C7D89" w:rsidP="00AE79A8">
      <w:pPr>
        <w:spacing w:after="120"/>
        <w:rPr>
          <w:rFonts w:ascii="Avenir Book" w:hAnsi="Avenir Book"/>
          <w:sz w:val="22"/>
          <w:szCs w:val="22"/>
        </w:rPr>
      </w:pPr>
    </w:p>
    <w:p w14:paraId="5FE548A0" w14:textId="7A1FF97D" w:rsidR="005C7D89" w:rsidRDefault="005C7D89" w:rsidP="00AE79A8">
      <w:pPr>
        <w:spacing w:after="120"/>
        <w:rPr>
          <w:rFonts w:ascii="Avenir Book" w:hAnsi="Avenir Book"/>
          <w:sz w:val="22"/>
          <w:szCs w:val="22"/>
        </w:rPr>
      </w:pPr>
    </w:p>
    <w:p w14:paraId="37B328AC" w14:textId="6F2C167D" w:rsidR="005C7D89" w:rsidRDefault="005C7D89" w:rsidP="00AE79A8">
      <w:pPr>
        <w:spacing w:after="120"/>
        <w:rPr>
          <w:rFonts w:ascii="Avenir Book" w:hAnsi="Avenir Book"/>
          <w:sz w:val="22"/>
          <w:szCs w:val="22"/>
        </w:rPr>
      </w:pPr>
    </w:p>
    <w:p w14:paraId="0967A89B" w14:textId="68BC0B10" w:rsidR="005C7D89" w:rsidRDefault="005C7D89" w:rsidP="00AE79A8">
      <w:pPr>
        <w:spacing w:after="120"/>
        <w:rPr>
          <w:rFonts w:ascii="Avenir Book" w:hAnsi="Avenir Book"/>
          <w:sz w:val="22"/>
          <w:szCs w:val="22"/>
        </w:rPr>
      </w:pPr>
    </w:p>
    <w:p w14:paraId="11014CF7" w14:textId="5B0E86D6" w:rsidR="005C7D89" w:rsidRDefault="005C7D89" w:rsidP="00AE79A8">
      <w:pPr>
        <w:spacing w:after="120"/>
        <w:rPr>
          <w:rFonts w:ascii="Avenir Book" w:hAnsi="Avenir Book"/>
          <w:sz w:val="22"/>
          <w:szCs w:val="22"/>
        </w:rPr>
      </w:pPr>
    </w:p>
    <w:p w14:paraId="5757A305" w14:textId="5815EA81" w:rsidR="005C7D89" w:rsidRDefault="005C7D89" w:rsidP="00AE79A8">
      <w:pPr>
        <w:spacing w:after="120"/>
        <w:rPr>
          <w:rFonts w:ascii="Avenir Book" w:hAnsi="Avenir Book"/>
          <w:sz w:val="22"/>
          <w:szCs w:val="22"/>
        </w:rPr>
      </w:pPr>
    </w:p>
    <w:p w14:paraId="5BD24216" w14:textId="2C3E1D0F" w:rsidR="005C7D89" w:rsidRDefault="005C7D89" w:rsidP="00AE79A8">
      <w:pPr>
        <w:spacing w:after="120"/>
        <w:rPr>
          <w:rFonts w:ascii="Avenir Book" w:hAnsi="Avenir Book"/>
          <w:sz w:val="22"/>
          <w:szCs w:val="22"/>
        </w:rPr>
      </w:pPr>
    </w:p>
    <w:p w14:paraId="65EDA4D5" w14:textId="68D97E28" w:rsidR="005C7D89" w:rsidRDefault="005C7D89" w:rsidP="00AE79A8">
      <w:pPr>
        <w:spacing w:after="120"/>
        <w:rPr>
          <w:rFonts w:ascii="Avenir Book" w:hAnsi="Avenir Book"/>
          <w:sz w:val="22"/>
          <w:szCs w:val="22"/>
        </w:rPr>
      </w:pPr>
    </w:p>
    <w:p w14:paraId="7AC9AB41" w14:textId="25BBDDF1" w:rsidR="005C7D89" w:rsidRDefault="005C7D89" w:rsidP="00AE79A8">
      <w:pPr>
        <w:spacing w:after="120"/>
        <w:rPr>
          <w:rFonts w:ascii="Avenir Book" w:hAnsi="Avenir Book"/>
          <w:sz w:val="22"/>
          <w:szCs w:val="22"/>
        </w:rPr>
      </w:pPr>
    </w:p>
    <w:p w14:paraId="333E2DCF" w14:textId="77777777" w:rsidR="005C7D89" w:rsidRDefault="005C7D89" w:rsidP="00AE79A8">
      <w:pPr>
        <w:spacing w:after="120"/>
        <w:rPr>
          <w:rFonts w:ascii="Avenir Book" w:hAnsi="Avenir Book"/>
          <w:sz w:val="22"/>
          <w:szCs w:val="22"/>
        </w:rPr>
      </w:pPr>
    </w:p>
    <w:p w14:paraId="63320A1C" w14:textId="11BAC398" w:rsidR="005C7D89" w:rsidRDefault="005C7D89" w:rsidP="00AE79A8">
      <w:pPr>
        <w:spacing w:after="120"/>
        <w:rPr>
          <w:rFonts w:ascii="Avenir Book" w:hAnsi="Avenir Book"/>
          <w:sz w:val="22"/>
          <w:szCs w:val="22"/>
        </w:rPr>
      </w:pPr>
    </w:p>
    <w:p w14:paraId="44EE5584" w14:textId="77777777" w:rsidR="005C7D89" w:rsidRPr="005C7D89" w:rsidRDefault="005C7D89" w:rsidP="00AE79A8">
      <w:pPr>
        <w:spacing w:after="120"/>
        <w:rPr>
          <w:rFonts w:ascii="Avenir Book" w:hAnsi="Avenir Book"/>
          <w:sz w:val="22"/>
          <w:szCs w:val="22"/>
        </w:rPr>
      </w:pPr>
    </w:p>
    <w:p w14:paraId="7134CB47" w14:textId="77777777" w:rsidR="00AE79A8" w:rsidRPr="005C7D89" w:rsidRDefault="00AE79A8" w:rsidP="00AE79A8">
      <w:pPr>
        <w:spacing w:after="120"/>
        <w:rPr>
          <w:rFonts w:ascii="Avenir Book" w:hAnsi="Avenir Book"/>
          <w:sz w:val="22"/>
          <w:szCs w:val="22"/>
        </w:rPr>
      </w:pPr>
      <w:r w:rsidRPr="005C7D89">
        <w:rPr>
          <w:rFonts w:ascii="Avenir Book" w:hAnsi="Avenir Book"/>
          <w:b/>
          <w:sz w:val="22"/>
          <w:szCs w:val="22"/>
        </w:rPr>
        <w:lastRenderedPageBreak/>
        <w:t>OUTLINE TEMPLATE</w:t>
      </w:r>
    </w:p>
    <w:p w14:paraId="35883329" w14:textId="07B79799" w:rsidR="00D1013B" w:rsidRPr="005C7D89" w:rsidRDefault="00D1013B" w:rsidP="008E17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venir Book" w:hAnsi="Avenir Book"/>
          <w:sz w:val="22"/>
          <w:szCs w:val="22"/>
        </w:rPr>
      </w:pPr>
      <w:r w:rsidRPr="005C7D89">
        <w:rPr>
          <w:rFonts w:ascii="Avenir Book" w:hAnsi="Avenir Book"/>
          <w:b/>
          <w:sz w:val="22"/>
          <w:szCs w:val="22"/>
        </w:rPr>
        <w:t>TITLE:</w:t>
      </w:r>
      <w:r w:rsidRPr="005C7D89">
        <w:rPr>
          <w:rFonts w:ascii="Avenir Book" w:hAnsi="Avenir Book"/>
          <w:sz w:val="22"/>
          <w:szCs w:val="22"/>
        </w:rPr>
        <w:t xml:space="preserve"> </w:t>
      </w:r>
      <w:r w:rsidR="008E17BB" w:rsidRPr="005C7D89">
        <w:rPr>
          <w:rFonts w:ascii="Avenir Book" w:hAnsi="Avenir Book"/>
          <w:sz w:val="22"/>
          <w:szCs w:val="22"/>
        </w:rPr>
        <w:t>The Cost of the Call</w:t>
      </w:r>
    </w:p>
    <w:p w14:paraId="451F8489" w14:textId="77777777" w:rsidR="00D1013B" w:rsidRPr="005C7D89" w:rsidRDefault="00D1013B" w:rsidP="00D1013B">
      <w:pPr>
        <w:spacing w:after="120"/>
        <w:rPr>
          <w:rFonts w:ascii="Avenir Book" w:hAnsi="Avenir Book"/>
          <w:sz w:val="22"/>
          <w:szCs w:val="22"/>
        </w:rPr>
      </w:pPr>
      <w:r w:rsidRPr="005C7D89">
        <w:rPr>
          <w:rFonts w:ascii="Avenir Book" w:hAnsi="Avenir Book"/>
          <w:b/>
          <w:bCs/>
          <w:sz w:val="22"/>
          <w:szCs w:val="22"/>
        </w:rPr>
        <w:t>WRITTEN BY:</w:t>
      </w:r>
      <w:r w:rsidRPr="005C7D89">
        <w:rPr>
          <w:rFonts w:ascii="Avenir Book" w:hAnsi="Avenir Book"/>
          <w:sz w:val="22"/>
          <w:szCs w:val="22"/>
        </w:rPr>
        <w:t xml:space="preserve"> Dulce Lopez</w:t>
      </w:r>
    </w:p>
    <w:p w14:paraId="652C5109" w14:textId="77777777" w:rsidR="00D1013B" w:rsidRPr="005C7D89" w:rsidRDefault="00D1013B" w:rsidP="00D1013B">
      <w:pPr>
        <w:spacing w:after="120"/>
        <w:rPr>
          <w:rFonts w:ascii="Avenir Book" w:hAnsi="Avenir Book"/>
          <w:sz w:val="22"/>
          <w:szCs w:val="22"/>
        </w:rPr>
      </w:pPr>
      <w:r w:rsidRPr="005C7D89">
        <w:rPr>
          <w:rFonts w:ascii="Avenir Book" w:hAnsi="Avenir Book"/>
          <w:b/>
          <w:sz w:val="22"/>
          <w:szCs w:val="22"/>
        </w:rPr>
        <w:t>MAIN SCRIPTURE VERSE OR PASSAGE:</w:t>
      </w:r>
      <w:r w:rsidRPr="005C7D89">
        <w:rPr>
          <w:rFonts w:ascii="Avenir Book" w:hAnsi="Avenir Book"/>
          <w:sz w:val="22"/>
          <w:szCs w:val="22"/>
        </w:rPr>
        <w:t xml:space="preserve"> Acts 16:16–34</w:t>
      </w:r>
    </w:p>
    <w:p w14:paraId="702DBB3B" w14:textId="22B5FA57" w:rsidR="00D1013B" w:rsidRPr="005C7D89" w:rsidRDefault="00D1013B" w:rsidP="00D1013B">
      <w:pPr>
        <w:spacing w:after="120"/>
        <w:rPr>
          <w:rFonts w:ascii="Avenir Book" w:hAnsi="Avenir Book"/>
          <w:sz w:val="22"/>
          <w:szCs w:val="22"/>
        </w:rPr>
      </w:pPr>
      <w:r w:rsidRPr="005C7D89">
        <w:rPr>
          <w:rFonts w:ascii="Avenir Book" w:hAnsi="Avenir Book"/>
          <w:b/>
          <w:sz w:val="22"/>
          <w:szCs w:val="22"/>
        </w:rPr>
        <w:t>IN ONE SENTENCE WHAT IS IT YOU WANT THE STUDENTS TO HEAR:</w:t>
      </w:r>
      <w:r w:rsidRPr="005C7D89">
        <w:rPr>
          <w:rFonts w:ascii="Avenir Book" w:hAnsi="Avenir Book"/>
          <w:sz w:val="22"/>
          <w:szCs w:val="22"/>
        </w:rPr>
        <w:t xml:space="preserve"> Jesus paid the price for salvation on the </w:t>
      </w:r>
      <w:r w:rsidR="00F665FC">
        <w:rPr>
          <w:rFonts w:ascii="Avenir Book" w:hAnsi="Avenir Book"/>
          <w:sz w:val="22"/>
          <w:szCs w:val="22"/>
        </w:rPr>
        <w:t>C</w:t>
      </w:r>
      <w:r w:rsidR="00F665FC" w:rsidRPr="005C7D89">
        <w:rPr>
          <w:rFonts w:ascii="Avenir Book" w:hAnsi="Avenir Book"/>
          <w:sz w:val="22"/>
          <w:szCs w:val="22"/>
        </w:rPr>
        <w:t>ross</w:t>
      </w:r>
      <w:r w:rsidRPr="005C7D89">
        <w:rPr>
          <w:rFonts w:ascii="Avenir Book" w:hAnsi="Avenir Book"/>
          <w:sz w:val="22"/>
          <w:szCs w:val="22"/>
        </w:rPr>
        <w:t>. The cost of discipleship—that one is on us. Our call will cost us everything, yet our reward is priceless.</w:t>
      </w:r>
    </w:p>
    <w:p w14:paraId="0951AB48" w14:textId="3AAD6974" w:rsidR="00D1013B" w:rsidRDefault="00D1013B" w:rsidP="00D1013B">
      <w:pPr>
        <w:spacing w:after="120"/>
        <w:rPr>
          <w:ins w:id="1" w:author="Boyer, Andrea" w:date="2021-06-14T13:28:00Z"/>
          <w:rFonts w:ascii="Avenir Book" w:hAnsi="Avenir Book"/>
          <w:sz w:val="22"/>
          <w:szCs w:val="22"/>
        </w:rPr>
      </w:pPr>
      <w:r w:rsidRPr="005C7D89">
        <w:rPr>
          <w:rFonts w:ascii="Avenir Book" w:hAnsi="Avenir Book"/>
          <w:b/>
          <w:sz w:val="22"/>
          <w:szCs w:val="22"/>
        </w:rPr>
        <w:t>SERMON MATERIALS NEEDED:</w:t>
      </w:r>
      <w:r w:rsidRPr="005C7D89">
        <w:rPr>
          <w:rFonts w:ascii="Avenir Book" w:hAnsi="Avenir Book"/>
          <w:sz w:val="22"/>
          <w:szCs w:val="22"/>
        </w:rPr>
        <w:t xml:space="preserve"> None</w:t>
      </w:r>
    </w:p>
    <w:p w14:paraId="29B358F7" w14:textId="77777777" w:rsidR="008A7975" w:rsidRPr="005C7D89" w:rsidRDefault="008A7975" w:rsidP="00D1013B">
      <w:pPr>
        <w:spacing w:after="120"/>
        <w:rPr>
          <w:rFonts w:ascii="Avenir Book" w:hAnsi="Avenir Book"/>
          <w:sz w:val="22"/>
          <w:szCs w:val="22"/>
        </w:rPr>
      </w:pPr>
    </w:p>
    <w:p w14:paraId="1D24A58D" w14:textId="77777777" w:rsidR="00D1013B" w:rsidRPr="005C7D89" w:rsidRDefault="00D1013B" w:rsidP="00D1013B">
      <w:pPr>
        <w:spacing w:after="120"/>
        <w:rPr>
          <w:rFonts w:ascii="Avenir Book" w:hAnsi="Avenir Book"/>
          <w:sz w:val="22"/>
          <w:szCs w:val="22"/>
        </w:rPr>
      </w:pPr>
      <w:r w:rsidRPr="005C7D89">
        <w:rPr>
          <w:rFonts w:ascii="Avenir Book" w:hAnsi="Avenir Book"/>
          <w:b/>
          <w:sz w:val="22"/>
          <w:szCs w:val="22"/>
        </w:rPr>
        <w:t>OPENING ILLUSTRATION/STORY/OBJECT LESSON:</w:t>
      </w:r>
    </w:p>
    <w:p w14:paraId="21EFD523" w14:textId="7590EB14" w:rsidR="00D1013B" w:rsidRPr="005C7D89" w:rsidRDefault="00D1013B" w:rsidP="00D1013B">
      <w:pPr>
        <w:spacing w:after="120"/>
        <w:rPr>
          <w:rFonts w:ascii="Avenir Book" w:hAnsi="Avenir Book"/>
          <w:color w:val="000000"/>
          <w:sz w:val="22"/>
          <w:szCs w:val="22"/>
          <w:highlight w:val="white"/>
        </w:rPr>
      </w:pPr>
      <w:r w:rsidRPr="005C7D89">
        <w:rPr>
          <w:rFonts w:ascii="Avenir Book" w:hAnsi="Avenir Book"/>
          <w:color w:val="000000"/>
          <w:sz w:val="22"/>
          <w:szCs w:val="22"/>
        </w:rPr>
        <w:t xml:space="preserve">“On the morning of June 1, 2007, Staff Sgt. Travis Atkins’ squad was conducting route security in the town of Abu </w:t>
      </w:r>
      <w:proofErr w:type="spellStart"/>
      <w:r w:rsidRPr="005C7D89">
        <w:rPr>
          <w:rFonts w:ascii="Avenir Book" w:hAnsi="Avenir Book"/>
          <w:color w:val="000000"/>
          <w:sz w:val="22"/>
          <w:szCs w:val="22"/>
        </w:rPr>
        <w:t>Samak</w:t>
      </w:r>
      <w:proofErr w:type="spellEnd"/>
      <w:r w:rsidRPr="005C7D89">
        <w:rPr>
          <w:rFonts w:ascii="Avenir Book" w:hAnsi="Avenir Book"/>
          <w:color w:val="000000"/>
          <w:sz w:val="22"/>
          <w:szCs w:val="22"/>
        </w:rPr>
        <w:t xml:space="preserve">, Iraq, when his team observed two suspected insurgents attempting to cross the route they were securing. After one of Atkins’ teammates yelled at the two insurgents to stop, they began acting very erratically, acknowledging commands but also appearing as if they might attempt to flee. Atkins led his vehicle to the suspected insurgents and dismounted with his platoon medic in an attempt to interdict and search them. As he reached them, one of the insurgents began to resist the search and hand-to-hand combat ensued. Realizing the insurgent had explosives under his clothes, Atkins heroically fought the insurgent, keeping him from reaching the suicide vest he was wearing. As the hand-to-hand battle continued, the insurgent was able to reach the suicide vest under his clothing. At that point, Atkins wrapped the insurgent up and threw him to the ground, away from his </w:t>
      </w:r>
      <w:r w:rsidR="00F665FC">
        <w:rPr>
          <w:rFonts w:ascii="Avenir Book" w:hAnsi="Avenir Book"/>
          <w:color w:val="000000"/>
          <w:sz w:val="22"/>
          <w:szCs w:val="22"/>
        </w:rPr>
        <w:t>s</w:t>
      </w:r>
      <w:r w:rsidR="00F665FC" w:rsidRPr="005C7D89">
        <w:rPr>
          <w:rFonts w:ascii="Avenir Book" w:hAnsi="Avenir Book"/>
          <w:color w:val="000000"/>
          <w:sz w:val="22"/>
          <w:szCs w:val="22"/>
        </w:rPr>
        <w:t xml:space="preserve">oldiers </w:t>
      </w:r>
      <w:r w:rsidRPr="005C7D89">
        <w:rPr>
          <w:rFonts w:ascii="Avenir Book" w:hAnsi="Avenir Book"/>
          <w:color w:val="000000"/>
          <w:sz w:val="22"/>
          <w:szCs w:val="22"/>
        </w:rPr>
        <w:t xml:space="preserve">who were standing a few feet away. Aware of the imminent danger, Atkins threw himself on top of the suicide bomber, pinning him to the ground and shielding his </w:t>
      </w:r>
      <w:r w:rsidR="00F665FC">
        <w:rPr>
          <w:rFonts w:ascii="Avenir Book" w:hAnsi="Avenir Book"/>
          <w:color w:val="000000"/>
          <w:sz w:val="22"/>
          <w:szCs w:val="22"/>
        </w:rPr>
        <w:t>s</w:t>
      </w:r>
      <w:r w:rsidR="00F665FC" w:rsidRPr="005C7D89">
        <w:rPr>
          <w:rFonts w:ascii="Avenir Book" w:hAnsi="Avenir Book"/>
          <w:color w:val="000000"/>
          <w:sz w:val="22"/>
          <w:szCs w:val="22"/>
        </w:rPr>
        <w:t xml:space="preserve">oldiers </w:t>
      </w:r>
      <w:r w:rsidRPr="005C7D89">
        <w:rPr>
          <w:rFonts w:ascii="Avenir Book" w:hAnsi="Avenir Book"/>
          <w:color w:val="000000"/>
          <w:sz w:val="22"/>
          <w:szCs w:val="22"/>
        </w:rPr>
        <w:t xml:space="preserve">from the imminent explosion while bearing the brunt of the blast as the bomb detonated. In this critical and selfless act of valor, which mortally wounded him, Atkins saved the lives of three other </w:t>
      </w:r>
      <w:r w:rsidR="00F665FC">
        <w:rPr>
          <w:rFonts w:ascii="Avenir Book" w:hAnsi="Avenir Book"/>
          <w:color w:val="000000"/>
          <w:sz w:val="22"/>
          <w:szCs w:val="22"/>
        </w:rPr>
        <w:t>s</w:t>
      </w:r>
      <w:r w:rsidR="00F665FC" w:rsidRPr="005C7D89">
        <w:rPr>
          <w:rFonts w:ascii="Avenir Book" w:hAnsi="Avenir Book"/>
          <w:color w:val="000000"/>
          <w:sz w:val="22"/>
          <w:szCs w:val="22"/>
        </w:rPr>
        <w:t xml:space="preserve">oldiers </w:t>
      </w:r>
      <w:r w:rsidRPr="005C7D89">
        <w:rPr>
          <w:rFonts w:ascii="Avenir Book" w:hAnsi="Avenir Book"/>
          <w:color w:val="000000"/>
          <w:sz w:val="22"/>
          <w:szCs w:val="22"/>
        </w:rPr>
        <w:t>who were with him” (</w:t>
      </w:r>
      <w:hyperlink r:id="rId7" w:history="1">
        <w:r w:rsidRPr="005C7D89">
          <w:rPr>
            <w:rStyle w:val="Hyperlink"/>
            <w:rFonts w:ascii="Avenir Book" w:hAnsi="Avenir Book"/>
            <w:i/>
            <w:sz w:val="22"/>
            <w:szCs w:val="22"/>
          </w:rPr>
          <w:t>https://www.army.mil/medalofhonor/atkins/</w:t>
        </w:r>
      </w:hyperlink>
      <w:r w:rsidRPr="005C7D89">
        <w:rPr>
          <w:rStyle w:val="Hyperlink"/>
          <w:rFonts w:ascii="Avenir Book" w:hAnsi="Avenir Book"/>
          <w:iCs/>
          <w:color w:val="auto"/>
          <w:sz w:val="22"/>
          <w:szCs w:val="22"/>
          <w:u w:val="none"/>
        </w:rPr>
        <w:t>).</w:t>
      </w:r>
    </w:p>
    <w:p w14:paraId="7AED08D8" w14:textId="53975121" w:rsidR="00D1013B" w:rsidRPr="005C7D89" w:rsidRDefault="00D1013B" w:rsidP="00D1013B">
      <w:pPr>
        <w:spacing w:after="120"/>
        <w:rPr>
          <w:rFonts w:ascii="Avenir Book" w:hAnsi="Avenir Book"/>
          <w:iCs/>
          <w:color w:val="000000"/>
          <w:sz w:val="22"/>
          <w:szCs w:val="22"/>
        </w:rPr>
      </w:pPr>
      <w:r w:rsidRPr="005C7D89">
        <w:rPr>
          <w:rFonts w:ascii="Avenir Book" w:hAnsi="Avenir Book"/>
          <w:color w:val="000000"/>
          <w:sz w:val="22"/>
          <w:szCs w:val="22"/>
        </w:rPr>
        <w:t xml:space="preserve">On March 27, 2019, </w:t>
      </w:r>
      <w:r w:rsidR="00855ABD">
        <w:rPr>
          <w:rFonts w:ascii="Avenir Book" w:hAnsi="Avenir Book"/>
          <w:color w:val="000000"/>
          <w:sz w:val="22"/>
          <w:szCs w:val="22"/>
        </w:rPr>
        <w:t>the president of the United States</w:t>
      </w:r>
      <w:r w:rsidRPr="005C7D89">
        <w:rPr>
          <w:rFonts w:ascii="Avenir Book" w:hAnsi="Avenir Book"/>
          <w:color w:val="000000"/>
          <w:sz w:val="22"/>
          <w:szCs w:val="22"/>
        </w:rPr>
        <w:t xml:space="preserve"> awarded Atkins the Medal of Honor as he stated, “Staff Sergeant Travis Atkins will be etched alongside of the names of America’s bravest warriors and written forever into America’s heart.”</w:t>
      </w:r>
    </w:p>
    <w:p w14:paraId="3190668C" w14:textId="336E8838" w:rsidR="00D1013B" w:rsidRPr="005C7D89" w:rsidRDefault="00D1013B" w:rsidP="00D1013B">
      <w:pPr>
        <w:spacing w:after="120"/>
        <w:rPr>
          <w:rFonts w:ascii="Avenir Book" w:hAnsi="Avenir Book"/>
          <w:color w:val="57554F"/>
          <w:sz w:val="22"/>
          <w:szCs w:val="22"/>
        </w:rPr>
      </w:pPr>
      <w:r w:rsidRPr="005C7D89">
        <w:rPr>
          <w:rFonts w:ascii="Avenir Book" w:hAnsi="Avenir Book"/>
          <w:color w:val="000000"/>
          <w:sz w:val="22"/>
          <w:szCs w:val="22"/>
          <w:highlight w:val="white"/>
        </w:rPr>
        <w:t xml:space="preserve">Paul and Silas are great examples of what it means to know the cost of the call and still be faithful to God. They endured spiritual attacks, social ridicule, and suffered physical abuse, but their faithfulness remained. Knowing that your call will come at a great cost, will you still be willing to stand for Jesus? </w:t>
      </w:r>
    </w:p>
    <w:p w14:paraId="3FDF1EA8" w14:textId="71FEA158" w:rsidR="00A86627" w:rsidRPr="005C7D89" w:rsidRDefault="00D1013B" w:rsidP="00D1013B">
      <w:pPr>
        <w:spacing w:after="120"/>
        <w:rPr>
          <w:rFonts w:ascii="Avenir Book" w:hAnsi="Avenir Book"/>
          <w:bCs/>
          <w:sz w:val="22"/>
          <w:szCs w:val="22"/>
        </w:rPr>
      </w:pPr>
      <w:r w:rsidRPr="005C7D89">
        <w:rPr>
          <w:rFonts w:ascii="Avenir Book" w:hAnsi="Avenir Book"/>
          <w:b/>
          <w:sz w:val="22"/>
          <w:szCs w:val="22"/>
        </w:rPr>
        <w:t xml:space="preserve">POINT 1: </w:t>
      </w:r>
      <w:r w:rsidR="005C7D89" w:rsidRPr="005C7D89">
        <w:rPr>
          <w:rFonts w:ascii="Avenir Book" w:hAnsi="Avenir Book"/>
          <w:bCs/>
          <w:sz w:val="22"/>
          <w:szCs w:val="22"/>
        </w:rPr>
        <w:t>Spiritual Cost</w:t>
      </w:r>
    </w:p>
    <w:p w14:paraId="0BBAC854" w14:textId="609BA5F2" w:rsidR="00D1013B" w:rsidRPr="005C7D89" w:rsidRDefault="00944284" w:rsidP="0071074B">
      <w:pPr>
        <w:pStyle w:val="ListParagraph"/>
        <w:numPr>
          <w:ilvl w:val="0"/>
          <w:numId w:val="1"/>
        </w:numPr>
        <w:spacing w:after="120"/>
        <w:rPr>
          <w:rFonts w:ascii="Avenir Book" w:hAnsi="Avenir Book"/>
          <w:bCs/>
          <w:color w:val="57554F"/>
          <w:sz w:val="22"/>
          <w:szCs w:val="22"/>
        </w:rPr>
      </w:pPr>
      <w:r w:rsidRPr="005C7D89">
        <w:rPr>
          <w:rFonts w:ascii="Avenir Book" w:hAnsi="Avenir Book"/>
          <w:bCs/>
          <w:sz w:val="22"/>
          <w:szCs w:val="22"/>
        </w:rPr>
        <w:t>Be Prepared to Identify the Spiritual Attacks/Distractions of the Devil</w:t>
      </w:r>
    </w:p>
    <w:p w14:paraId="17A3EC3A" w14:textId="2B248E5C"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rPr>
        <w:t>Acts 16:16–18</w:t>
      </w:r>
    </w:p>
    <w:p w14:paraId="4B2C3E3B" w14:textId="5F01906C" w:rsidR="00D1013B" w:rsidRPr="005C7D89" w:rsidRDefault="0071074B" w:rsidP="0071074B">
      <w:pPr>
        <w:pStyle w:val="ListParagraph"/>
        <w:numPr>
          <w:ilvl w:val="0"/>
          <w:numId w:val="1"/>
        </w:numPr>
        <w:spacing w:after="120"/>
        <w:rPr>
          <w:rFonts w:ascii="Avenir Book" w:hAnsi="Avenir Book"/>
          <w:color w:val="57554F"/>
          <w:sz w:val="22"/>
          <w:szCs w:val="22"/>
        </w:rPr>
      </w:pPr>
      <w:r w:rsidRPr="005C7D89">
        <w:rPr>
          <w:rFonts w:ascii="Avenir Book" w:hAnsi="Avenir Book"/>
          <w:sz w:val="22"/>
          <w:szCs w:val="22"/>
        </w:rPr>
        <w:t>D</w:t>
      </w:r>
      <w:r w:rsidR="00D1013B" w:rsidRPr="005C7D89">
        <w:rPr>
          <w:rFonts w:ascii="Avenir Book" w:hAnsi="Avenir Book"/>
          <w:sz w:val="22"/>
          <w:szCs w:val="22"/>
        </w:rPr>
        <w:t xml:space="preserve">estruction </w:t>
      </w:r>
      <w:r w:rsidR="00F665FC">
        <w:rPr>
          <w:rFonts w:ascii="Avenir Book" w:hAnsi="Avenir Book"/>
          <w:sz w:val="22"/>
          <w:szCs w:val="22"/>
        </w:rPr>
        <w:t>t</w:t>
      </w:r>
      <w:r w:rsidR="00F665FC" w:rsidRPr="005C7D89">
        <w:rPr>
          <w:rFonts w:ascii="Avenir Book" w:hAnsi="Avenir Book"/>
          <w:sz w:val="22"/>
          <w:szCs w:val="22"/>
        </w:rPr>
        <w:t xml:space="preserve">hrough </w:t>
      </w:r>
      <w:r w:rsidR="00494059" w:rsidRPr="005C7D89">
        <w:rPr>
          <w:rFonts w:ascii="Avenir Book" w:hAnsi="Avenir Book"/>
          <w:sz w:val="22"/>
          <w:szCs w:val="22"/>
        </w:rPr>
        <w:t>D</w:t>
      </w:r>
      <w:r w:rsidR="00D1013B" w:rsidRPr="005C7D89">
        <w:rPr>
          <w:rFonts w:ascii="Avenir Book" w:hAnsi="Avenir Book"/>
          <w:sz w:val="22"/>
          <w:szCs w:val="22"/>
        </w:rPr>
        <w:t>istraction</w:t>
      </w:r>
      <w:r w:rsidR="00494059" w:rsidRPr="005C7D89">
        <w:rPr>
          <w:rFonts w:ascii="Avenir Book" w:hAnsi="Avenir Book"/>
          <w:sz w:val="22"/>
          <w:szCs w:val="22"/>
        </w:rPr>
        <w:t>: T</w:t>
      </w:r>
      <w:r w:rsidR="00D1013B" w:rsidRPr="005C7D89">
        <w:rPr>
          <w:rFonts w:ascii="Avenir Book" w:hAnsi="Avenir Book"/>
          <w:sz w:val="22"/>
          <w:szCs w:val="22"/>
        </w:rPr>
        <w:t>he devil aims to disrupt the plan that God has for us and the work He is doing through us</w:t>
      </w:r>
      <w:r w:rsidR="00F665FC">
        <w:rPr>
          <w:rFonts w:ascii="Avenir Book" w:hAnsi="Avenir Book"/>
          <w:sz w:val="22"/>
          <w:szCs w:val="22"/>
        </w:rPr>
        <w:t>.</w:t>
      </w:r>
    </w:p>
    <w:p w14:paraId="2C5EBBE9" w14:textId="77777777" w:rsidR="005C7D89" w:rsidRDefault="005C7D89" w:rsidP="00D1013B">
      <w:pPr>
        <w:spacing w:after="120"/>
        <w:rPr>
          <w:rFonts w:ascii="Avenir Book" w:hAnsi="Avenir Book"/>
          <w:b/>
          <w:sz w:val="22"/>
          <w:szCs w:val="22"/>
        </w:rPr>
      </w:pPr>
    </w:p>
    <w:p w14:paraId="67BDEFA5" w14:textId="78749AAC" w:rsidR="005E0E8B" w:rsidRPr="005C7D89" w:rsidRDefault="00D1013B" w:rsidP="00D1013B">
      <w:pPr>
        <w:spacing w:after="120"/>
        <w:rPr>
          <w:rFonts w:ascii="Avenir Book" w:hAnsi="Avenir Book"/>
          <w:bCs/>
          <w:sz w:val="22"/>
          <w:szCs w:val="22"/>
        </w:rPr>
      </w:pPr>
      <w:r w:rsidRPr="005C7D89">
        <w:rPr>
          <w:rFonts w:ascii="Avenir Book" w:hAnsi="Avenir Book"/>
          <w:b/>
          <w:sz w:val="22"/>
          <w:szCs w:val="22"/>
        </w:rPr>
        <w:t xml:space="preserve">POINT 2: </w:t>
      </w:r>
      <w:r w:rsidR="005C7D89" w:rsidRPr="005C7D89">
        <w:rPr>
          <w:rFonts w:ascii="Avenir Book" w:hAnsi="Avenir Book"/>
          <w:bCs/>
          <w:sz w:val="22"/>
          <w:szCs w:val="22"/>
        </w:rPr>
        <w:t>Social Cost</w:t>
      </w:r>
    </w:p>
    <w:p w14:paraId="3D741D5F" w14:textId="24DECD94" w:rsidR="00D1013B" w:rsidRPr="005C7D89" w:rsidRDefault="00944284" w:rsidP="0071074B">
      <w:pPr>
        <w:pStyle w:val="ListParagraph"/>
        <w:numPr>
          <w:ilvl w:val="0"/>
          <w:numId w:val="1"/>
        </w:numPr>
        <w:spacing w:after="120"/>
        <w:rPr>
          <w:rFonts w:ascii="Avenir Book" w:hAnsi="Avenir Book"/>
          <w:color w:val="57554F"/>
          <w:sz w:val="22"/>
          <w:szCs w:val="22"/>
        </w:rPr>
      </w:pPr>
      <w:r w:rsidRPr="005C7D89">
        <w:rPr>
          <w:rFonts w:ascii="Avenir Book" w:hAnsi="Avenir Book"/>
          <w:bCs/>
          <w:sz w:val="22"/>
          <w:szCs w:val="22"/>
        </w:rPr>
        <w:t>Be Willing to Not Be Liked</w:t>
      </w:r>
      <w:r w:rsidRPr="005C7D89">
        <w:rPr>
          <w:rFonts w:ascii="Avenir Book" w:hAnsi="Avenir Book"/>
          <w:sz w:val="22"/>
          <w:szCs w:val="22"/>
        </w:rPr>
        <w:t xml:space="preserve"> </w:t>
      </w:r>
    </w:p>
    <w:p w14:paraId="2A9797C9" w14:textId="1E17A60E"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rPr>
        <w:t>Acts 16:19–22</w:t>
      </w:r>
    </w:p>
    <w:p w14:paraId="1C5DCC8F" w14:textId="2F07A3C1"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highlight w:val="white"/>
        </w:rPr>
        <w:t xml:space="preserve">Your call will urge you to speak truth, and many times that truth will not settle well with </w:t>
      </w:r>
      <w:r w:rsidR="00494059" w:rsidRPr="005C7D89">
        <w:rPr>
          <w:rFonts w:ascii="Avenir Book" w:hAnsi="Avenir Book"/>
          <w:sz w:val="22"/>
          <w:szCs w:val="22"/>
          <w:highlight w:val="white"/>
        </w:rPr>
        <w:t>others</w:t>
      </w:r>
      <w:r w:rsidR="00F665FC">
        <w:rPr>
          <w:rFonts w:ascii="Avenir Book" w:hAnsi="Avenir Book"/>
          <w:sz w:val="22"/>
          <w:szCs w:val="22"/>
        </w:rPr>
        <w:t>.</w:t>
      </w:r>
    </w:p>
    <w:p w14:paraId="278F8896" w14:textId="5F421489" w:rsidR="00EC3D43" w:rsidRPr="005C7D89" w:rsidRDefault="00D1013B" w:rsidP="00D1013B">
      <w:pPr>
        <w:spacing w:after="120"/>
        <w:rPr>
          <w:rFonts w:ascii="Avenir Book" w:hAnsi="Avenir Book"/>
          <w:bCs/>
          <w:sz w:val="22"/>
          <w:szCs w:val="22"/>
        </w:rPr>
      </w:pPr>
      <w:r w:rsidRPr="005C7D89">
        <w:rPr>
          <w:rFonts w:ascii="Avenir Book" w:hAnsi="Avenir Book"/>
          <w:b/>
          <w:sz w:val="22"/>
          <w:szCs w:val="22"/>
        </w:rPr>
        <w:t xml:space="preserve">POINT 3: </w:t>
      </w:r>
      <w:r w:rsidR="005C7D89" w:rsidRPr="005C7D89">
        <w:rPr>
          <w:rFonts w:ascii="Avenir Book" w:hAnsi="Avenir Book"/>
          <w:bCs/>
          <w:sz w:val="22"/>
          <w:szCs w:val="22"/>
        </w:rPr>
        <w:t>Physical Cost</w:t>
      </w:r>
    </w:p>
    <w:p w14:paraId="416DC77A" w14:textId="5321F4EF" w:rsidR="00D1013B" w:rsidRPr="005C7D89" w:rsidRDefault="00944284" w:rsidP="0071074B">
      <w:pPr>
        <w:pStyle w:val="ListParagraph"/>
        <w:numPr>
          <w:ilvl w:val="0"/>
          <w:numId w:val="1"/>
        </w:numPr>
        <w:spacing w:after="120"/>
        <w:rPr>
          <w:rFonts w:ascii="Avenir Book" w:hAnsi="Avenir Book"/>
          <w:bCs/>
          <w:color w:val="57554F"/>
          <w:sz w:val="22"/>
          <w:szCs w:val="22"/>
        </w:rPr>
      </w:pPr>
      <w:r w:rsidRPr="005C7D89">
        <w:rPr>
          <w:rFonts w:ascii="Avenir Book" w:hAnsi="Avenir Book"/>
          <w:bCs/>
          <w:sz w:val="22"/>
          <w:szCs w:val="22"/>
        </w:rPr>
        <w:t xml:space="preserve">Salvation Has </w:t>
      </w:r>
      <w:proofErr w:type="gramStart"/>
      <w:r w:rsidRPr="005C7D89">
        <w:rPr>
          <w:rFonts w:ascii="Avenir Book" w:hAnsi="Avenir Book"/>
          <w:bCs/>
          <w:sz w:val="22"/>
          <w:szCs w:val="22"/>
        </w:rPr>
        <w:t>No</w:t>
      </w:r>
      <w:proofErr w:type="gramEnd"/>
      <w:r w:rsidRPr="005C7D89">
        <w:rPr>
          <w:rFonts w:ascii="Avenir Book" w:hAnsi="Avenir Book"/>
          <w:bCs/>
          <w:sz w:val="22"/>
          <w:szCs w:val="22"/>
        </w:rPr>
        <w:t xml:space="preserve"> Cost</w:t>
      </w:r>
      <w:r w:rsidR="00F665FC">
        <w:rPr>
          <w:rFonts w:ascii="Avenir Book" w:hAnsi="Avenir Book"/>
          <w:bCs/>
          <w:sz w:val="22"/>
          <w:szCs w:val="22"/>
        </w:rPr>
        <w:t>,</w:t>
      </w:r>
      <w:r w:rsidRPr="005C7D89">
        <w:rPr>
          <w:rFonts w:ascii="Avenir Book" w:hAnsi="Avenir Book"/>
          <w:bCs/>
          <w:sz w:val="22"/>
          <w:szCs w:val="22"/>
        </w:rPr>
        <w:t xml:space="preserve"> </w:t>
      </w:r>
      <w:r w:rsidR="0071074B" w:rsidRPr="005C7D89">
        <w:rPr>
          <w:rFonts w:ascii="Avenir Book" w:hAnsi="Avenir Book"/>
          <w:bCs/>
          <w:sz w:val="22"/>
          <w:szCs w:val="22"/>
        </w:rPr>
        <w:t>b</w:t>
      </w:r>
      <w:r w:rsidRPr="005C7D89">
        <w:rPr>
          <w:rFonts w:ascii="Avenir Book" w:hAnsi="Avenir Book"/>
          <w:bCs/>
          <w:sz w:val="22"/>
          <w:szCs w:val="22"/>
        </w:rPr>
        <w:t>ut Discipleship Costs Everything</w:t>
      </w:r>
    </w:p>
    <w:p w14:paraId="2B8A6106" w14:textId="25212E8C"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rPr>
        <w:t>Acts 16:23–24</w:t>
      </w:r>
    </w:p>
    <w:p w14:paraId="6411DADE" w14:textId="58BE5C26" w:rsidR="00D1013B" w:rsidRPr="005C7D89" w:rsidRDefault="00494059" w:rsidP="0071074B">
      <w:pPr>
        <w:pStyle w:val="ListParagraph"/>
        <w:numPr>
          <w:ilvl w:val="0"/>
          <w:numId w:val="1"/>
        </w:numPr>
        <w:spacing w:after="120"/>
        <w:rPr>
          <w:rFonts w:ascii="Avenir Book" w:hAnsi="Avenir Book"/>
          <w:color w:val="010F18"/>
          <w:sz w:val="22"/>
          <w:szCs w:val="22"/>
        </w:rPr>
      </w:pPr>
      <w:r w:rsidRPr="005C7D89">
        <w:rPr>
          <w:rFonts w:ascii="Avenir Book" w:hAnsi="Avenir Book"/>
          <w:sz w:val="22"/>
          <w:szCs w:val="22"/>
        </w:rPr>
        <w:t>T</w:t>
      </w:r>
      <w:r w:rsidR="00D1013B" w:rsidRPr="005C7D89">
        <w:rPr>
          <w:rFonts w:ascii="Avenir Book" w:hAnsi="Avenir Book"/>
          <w:sz w:val="22"/>
          <w:szCs w:val="22"/>
        </w:rPr>
        <w:t>here is no fine print in accepting Jesus as your personal Savior</w:t>
      </w:r>
      <w:r w:rsidR="00F665FC">
        <w:rPr>
          <w:rFonts w:ascii="Avenir Book" w:hAnsi="Avenir Book"/>
          <w:sz w:val="22"/>
          <w:szCs w:val="22"/>
        </w:rPr>
        <w:t>.</w:t>
      </w:r>
    </w:p>
    <w:p w14:paraId="3C682950" w14:textId="45B72179" w:rsidR="004C426F" w:rsidRPr="005C7D89" w:rsidRDefault="00D1013B" w:rsidP="00D1013B">
      <w:pPr>
        <w:spacing w:after="120"/>
        <w:rPr>
          <w:rFonts w:ascii="Avenir Book" w:hAnsi="Avenir Book"/>
          <w:bCs/>
          <w:sz w:val="22"/>
          <w:szCs w:val="22"/>
        </w:rPr>
      </w:pPr>
      <w:r w:rsidRPr="005C7D89">
        <w:rPr>
          <w:rFonts w:ascii="Avenir Book" w:hAnsi="Avenir Book"/>
          <w:b/>
          <w:sz w:val="22"/>
          <w:szCs w:val="22"/>
        </w:rPr>
        <w:t xml:space="preserve">POINT 4: </w:t>
      </w:r>
      <w:r w:rsidR="005C7D89" w:rsidRPr="005C7D89">
        <w:rPr>
          <w:rFonts w:ascii="Avenir Book" w:hAnsi="Avenir Book"/>
          <w:bCs/>
          <w:sz w:val="22"/>
          <w:szCs w:val="22"/>
        </w:rPr>
        <w:t xml:space="preserve">The Cost Is Still </w:t>
      </w:r>
      <w:r w:rsidR="005C7D89">
        <w:rPr>
          <w:rFonts w:ascii="Avenir Book" w:hAnsi="Avenir Book"/>
          <w:bCs/>
          <w:sz w:val="22"/>
          <w:szCs w:val="22"/>
        </w:rPr>
        <w:t>a</w:t>
      </w:r>
      <w:r w:rsidR="005C7D89" w:rsidRPr="005C7D89">
        <w:rPr>
          <w:rFonts w:ascii="Avenir Book" w:hAnsi="Avenir Book"/>
          <w:bCs/>
          <w:sz w:val="22"/>
          <w:szCs w:val="22"/>
        </w:rPr>
        <w:t xml:space="preserve"> Steal</w:t>
      </w:r>
    </w:p>
    <w:p w14:paraId="1C0654D6" w14:textId="7CD40EB9" w:rsidR="00D1013B" w:rsidRPr="005C7D89" w:rsidRDefault="00944284" w:rsidP="0071074B">
      <w:pPr>
        <w:pStyle w:val="ListParagraph"/>
        <w:numPr>
          <w:ilvl w:val="0"/>
          <w:numId w:val="1"/>
        </w:numPr>
        <w:spacing w:after="120"/>
        <w:rPr>
          <w:rFonts w:ascii="Avenir Book" w:hAnsi="Avenir Book"/>
          <w:bCs/>
          <w:sz w:val="22"/>
          <w:szCs w:val="22"/>
        </w:rPr>
      </w:pPr>
      <w:r w:rsidRPr="005C7D89">
        <w:rPr>
          <w:rFonts w:ascii="Avenir Book" w:hAnsi="Avenir Book"/>
          <w:bCs/>
          <w:sz w:val="22"/>
          <w:szCs w:val="22"/>
        </w:rPr>
        <w:t>The Reward Is Priceless</w:t>
      </w:r>
    </w:p>
    <w:p w14:paraId="39F15595" w14:textId="7FF5AE51"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rPr>
        <w:t>Acts 16:25–26</w:t>
      </w:r>
    </w:p>
    <w:p w14:paraId="4B772D0B" w14:textId="4C41D29B" w:rsidR="00D1013B" w:rsidRPr="005C7D89" w:rsidRDefault="00D1013B" w:rsidP="0071074B">
      <w:pPr>
        <w:pStyle w:val="ListParagraph"/>
        <w:numPr>
          <w:ilvl w:val="0"/>
          <w:numId w:val="1"/>
        </w:numPr>
        <w:spacing w:after="120"/>
        <w:rPr>
          <w:rFonts w:ascii="Avenir Book" w:hAnsi="Avenir Book"/>
          <w:sz w:val="22"/>
          <w:szCs w:val="22"/>
        </w:rPr>
      </w:pPr>
      <w:r w:rsidRPr="005C7D89">
        <w:rPr>
          <w:rFonts w:ascii="Avenir Book" w:hAnsi="Avenir Book"/>
          <w:sz w:val="22"/>
          <w:szCs w:val="22"/>
        </w:rPr>
        <w:t>Acts 16:30–32, 34</w:t>
      </w:r>
    </w:p>
    <w:p w14:paraId="56A49FC5" w14:textId="77777777" w:rsidR="00D1013B" w:rsidRPr="005C7D89" w:rsidRDefault="00D1013B" w:rsidP="00D1013B">
      <w:pPr>
        <w:spacing w:after="120"/>
        <w:rPr>
          <w:rFonts w:ascii="Avenir Book" w:hAnsi="Avenir Book"/>
          <w:b/>
          <w:sz w:val="22"/>
          <w:szCs w:val="22"/>
        </w:rPr>
      </w:pPr>
      <w:r w:rsidRPr="005C7D89">
        <w:rPr>
          <w:rFonts w:ascii="Avenir Book" w:hAnsi="Avenir Book"/>
          <w:b/>
          <w:sz w:val="22"/>
          <w:szCs w:val="22"/>
        </w:rPr>
        <w:t>CLOSING CHALLENGE/APPLICATION:</w:t>
      </w:r>
    </w:p>
    <w:p w14:paraId="049232BE" w14:textId="5A0E79BE" w:rsidR="00D1013B" w:rsidRPr="005C7D89" w:rsidRDefault="00D1013B" w:rsidP="00D1013B">
      <w:pPr>
        <w:spacing w:after="120"/>
        <w:rPr>
          <w:rFonts w:ascii="Avenir Book" w:hAnsi="Avenir Book"/>
          <w:sz w:val="22"/>
          <w:szCs w:val="22"/>
        </w:rPr>
      </w:pPr>
      <w:r w:rsidRPr="005C7D89">
        <w:rPr>
          <w:rFonts w:ascii="Avenir Book" w:hAnsi="Avenir Book"/>
          <w:sz w:val="22"/>
          <w:szCs w:val="22"/>
        </w:rPr>
        <w:t xml:space="preserve">Being faithful to God and walking in your call may cost you everything—spiritual, social, even physical sacrifice—but it is worth it. Jesus paid the price for salvation at the </w:t>
      </w:r>
      <w:r w:rsidR="00F665FC">
        <w:rPr>
          <w:rFonts w:ascii="Avenir Book" w:hAnsi="Avenir Book"/>
          <w:sz w:val="22"/>
          <w:szCs w:val="22"/>
        </w:rPr>
        <w:t>C</w:t>
      </w:r>
      <w:r w:rsidR="00F665FC" w:rsidRPr="005C7D89">
        <w:rPr>
          <w:rFonts w:ascii="Avenir Book" w:hAnsi="Avenir Book"/>
          <w:sz w:val="22"/>
          <w:szCs w:val="22"/>
        </w:rPr>
        <w:t>ross</w:t>
      </w:r>
      <w:r w:rsidRPr="005C7D89">
        <w:rPr>
          <w:rFonts w:ascii="Avenir Book" w:hAnsi="Avenir Book"/>
          <w:sz w:val="22"/>
          <w:szCs w:val="22"/>
        </w:rPr>
        <w:t xml:space="preserve">, but the cost of discipleship—that one is on us. Even then, the cost of your call is still a steal for the priceless reward. </w:t>
      </w:r>
    </w:p>
    <w:p w14:paraId="77B16542" w14:textId="77777777" w:rsidR="00D1013B" w:rsidRPr="005C7D89" w:rsidRDefault="00D1013B" w:rsidP="00D1013B">
      <w:pPr>
        <w:spacing w:after="120"/>
        <w:rPr>
          <w:rFonts w:ascii="Avenir Book" w:hAnsi="Avenir Book"/>
          <w:sz w:val="22"/>
          <w:szCs w:val="22"/>
        </w:rPr>
      </w:pPr>
      <w:r w:rsidRPr="005C7D89">
        <w:rPr>
          <w:rFonts w:ascii="Avenir Book" w:hAnsi="Avenir Book"/>
          <w:b/>
          <w:sz w:val="22"/>
          <w:szCs w:val="22"/>
        </w:rPr>
        <w:t>ALTAR RESPONSE:</w:t>
      </w:r>
    </w:p>
    <w:p w14:paraId="5BB7081A" w14:textId="77777777" w:rsidR="005C7D89" w:rsidRPr="005C7D89" w:rsidRDefault="005C7D89" w:rsidP="005C7D89">
      <w:pPr>
        <w:spacing w:after="120"/>
        <w:rPr>
          <w:rFonts w:ascii="Avenir Book" w:hAnsi="Avenir Book"/>
          <w:i/>
          <w:iCs/>
          <w:sz w:val="22"/>
          <w:szCs w:val="22"/>
        </w:rPr>
      </w:pPr>
      <w:r w:rsidRPr="005C7D89">
        <w:rPr>
          <w:rFonts w:ascii="Avenir Book" w:hAnsi="Avenir Book"/>
          <w:i/>
          <w:iCs/>
          <w:sz w:val="22"/>
          <w:szCs w:val="22"/>
        </w:rPr>
        <w:t>[Invite the students to reflect on the call Jesus has set before them either as a group or individually. Lead them through a prayer of authority over the attacks of the enemy, of courage to stand firmly for what they believe in, of comfort knowing that God is always with them, and of the blessed hope they have in Jesus. Encourage them to accept their call knowing that the cost is still a steal for the priceless reward of an eternity with Jesus.]</w:t>
      </w:r>
    </w:p>
    <w:p w14:paraId="3176CC4B" w14:textId="495BA433" w:rsidR="00D1013B" w:rsidRPr="005C7D89" w:rsidRDefault="00D1013B" w:rsidP="005C7D89">
      <w:pPr>
        <w:spacing w:after="120"/>
        <w:rPr>
          <w:rFonts w:ascii="Avenir Book" w:hAnsi="Avenir Book"/>
          <w:sz w:val="22"/>
          <w:szCs w:val="22"/>
        </w:rPr>
      </w:pPr>
    </w:p>
    <w:sectPr w:rsidR="00D1013B" w:rsidRPr="005C7D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43E7A"/>
    <w:multiLevelType w:val="hybridMultilevel"/>
    <w:tmpl w:val="4358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yer, Andrea">
    <w15:presenceInfo w15:providerId="AD" w15:userId="S::aboyer@gcag.net::77b5f36e-028d-4ee0-af4c-b3c6e0267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A8"/>
    <w:rsid w:val="00000298"/>
    <w:rsid w:val="00031F38"/>
    <w:rsid w:val="000328B8"/>
    <w:rsid w:val="00062F34"/>
    <w:rsid w:val="0009136C"/>
    <w:rsid w:val="000A7F9E"/>
    <w:rsid w:val="000E1C67"/>
    <w:rsid w:val="000E2399"/>
    <w:rsid w:val="000F3BA9"/>
    <w:rsid w:val="001163E6"/>
    <w:rsid w:val="00117206"/>
    <w:rsid w:val="001A4C4A"/>
    <w:rsid w:val="001C1D76"/>
    <w:rsid w:val="001C6640"/>
    <w:rsid w:val="001F5C6D"/>
    <w:rsid w:val="00221196"/>
    <w:rsid w:val="0024372F"/>
    <w:rsid w:val="00262A7A"/>
    <w:rsid w:val="0029700B"/>
    <w:rsid w:val="00297F9C"/>
    <w:rsid w:val="002A13D1"/>
    <w:rsid w:val="00303172"/>
    <w:rsid w:val="0034590E"/>
    <w:rsid w:val="003546AA"/>
    <w:rsid w:val="00367B50"/>
    <w:rsid w:val="003A161B"/>
    <w:rsid w:val="003C299B"/>
    <w:rsid w:val="003C32F8"/>
    <w:rsid w:val="003E739A"/>
    <w:rsid w:val="003F4BD5"/>
    <w:rsid w:val="00401D4B"/>
    <w:rsid w:val="004250B1"/>
    <w:rsid w:val="004411A2"/>
    <w:rsid w:val="004643DD"/>
    <w:rsid w:val="0049383A"/>
    <w:rsid w:val="00494059"/>
    <w:rsid w:val="00494A77"/>
    <w:rsid w:val="004A39B8"/>
    <w:rsid w:val="004C426F"/>
    <w:rsid w:val="005109EF"/>
    <w:rsid w:val="00514041"/>
    <w:rsid w:val="005C7D89"/>
    <w:rsid w:val="005E0E8B"/>
    <w:rsid w:val="005F4988"/>
    <w:rsid w:val="005F5E03"/>
    <w:rsid w:val="00627768"/>
    <w:rsid w:val="00642327"/>
    <w:rsid w:val="00642968"/>
    <w:rsid w:val="00652045"/>
    <w:rsid w:val="006532A9"/>
    <w:rsid w:val="00662FC7"/>
    <w:rsid w:val="006B55E6"/>
    <w:rsid w:val="006E2C21"/>
    <w:rsid w:val="006E4F32"/>
    <w:rsid w:val="007063E4"/>
    <w:rsid w:val="0071074B"/>
    <w:rsid w:val="00733C96"/>
    <w:rsid w:val="00735357"/>
    <w:rsid w:val="00742E37"/>
    <w:rsid w:val="007442EE"/>
    <w:rsid w:val="007723A0"/>
    <w:rsid w:val="00811309"/>
    <w:rsid w:val="00817776"/>
    <w:rsid w:val="00855ABD"/>
    <w:rsid w:val="00864893"/>
    <w:rsid w:val="00881BC0"/>
    <w:rsid w:val="00882C75"/>
    <w:rsid w:val="00894934"/>
    <w:rsid w:val="008A2F5D"/>
    <w:rsid w:val="008A7975"/>
    <w:rsid w:val="008C43FD"/>
    <w:rsid w:val="008D2A03"/>
    <w:rsid w:val="008E17BB"/>
    <w:rsid w:val="008E22DC"/>
    <w:rsid w:val="00906F94"/>
    <w:rsid w:val="00925868"/>
    <w:rsid w:val="00927537"/>
    <w:rsid w:val="00944284"/>
    <w:rsid w:val="009512B9"/>
    <w:rsid w:val="00953D7E"/>
    <w:rsid w:val="0095514F"/>
    <w:rsid w:val="0098580F"/>
    <w:rsid w:val="009B4D74"/>
    <w:rsid w:val="009D7EAC"/>
    <w:rsid w:val="009E1157"/>
    <w:rsid w:val="009E5301"/>
    <w:rsid w:val="009E5DCC"/>
    <w:rsid w:val="00A05192"/>
    <w:rsid w:val="00A14C0E"/>
    <w:rsid w:val="00A17741"/>
    <w:rsid w:val="00A252FE"/>
    <w:rsid w:val="00A53C11"/>
    <w:rsid w:val="00A64E79"/>
    <w:rsid w:val="00A7284C"/>
    <w:rsid w:val="00A86627"/>
    <w:rsid w:val="00A96A7C"/>
    <w:rsid w:val="00AE0137"/>
    <w:rsid w:val="00AE79A8"/>
    <w:rsid w:val="00B15351"/>
    <w:rsid w:val="00B30E51"/>
    <w:rsid w:val="00B410F3"/>
    <w:rsid w:val="00B43176"/>
    <w:rsid w:val="00B43AFB"/>
    <w:rsid w:val="00B67AE9"/>
    <w:rsid w:val="00B72942"/>
    <w:rsid w:val="00B7673E"/>
    <w:rsid w:val="00B8364C"/>
    <w:rsid w:val="00B91102"/>
    <w:rsid w:val="00BB3F2D"/>
    <w:rsid w:val="00BE3D7C"/>
    <w:rsid w:val="00C01C90"/>
    <w:rsid w:val="00C13875"/>
    <w:rsid w:val="00C4557B"/>
    <w:rsid w:val="00CA13AC"/>
    <w:rsid w:val="00CB4321"/>
    <w:rsid w:val="00CB7744"/>
    <w:rsid w:val="00CC43CE"/>
    <w:rsid w:val="00CC5C8F"/>
    <w:rsid w:val="00D1013B"/>
    <w:rsid w:val="00D23A5E"/>
    <w:rsid w:val="00D62EDF"/>
    <w:rsid w:val="00D7229B"/>
    <w:rsid w:val="00DA032F"/>
    <w:rsid w:val="00E31FC7"/>
    <w:rsid w:val="00E742F7"/>
    <w:rsid w:val="00E821D2"/>
    <w:rsid w:val="00E96C2D"/>
    <w:rsid w:val="00EC3D43"/>
    <w:rsid w:val="00EF67A6"/>
    <w:rsid w:val="00F00F68"/>
    <w:rsid w:val="00F13BD5"/>
    <w:rsid w:val="00F50F4F"/>
    <w:rsid w:val="00F665FC"/>
    <w:rsid w:val="00F905C5"/>
    <w:rsid w:val="00FB646D"/>
    <w:rsid w:val="00FC5D26"/>
    <w:rsid w:val="00FD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0B4E"/>
  <w15:chartTrackingRefBased/>
  <w15:docId w15:val="{2C0A064C-6D46-AB4E-9124-657F0A3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A8"/>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79A8"/>
    <w:rPr>
      <w:color w:val="0563C1"/>
      <w:u w:val="single"/>
    </w:rPr>
  </w:style>
  <w:style w:type="character" w:styleId="FollowedHyperlink">
    <w:name w:val="FollowedHyperlink"/>
    <w:basedOn w:val="DefaultParagraphFont"/>
    <w:uiPriority w:val="99"/>
    <w:semiHidden/>
    <w:unhideWhenUsed/>
    <w:rsid w:val="00AE79A8"/>
    <w:rPr>
      <w:color w:val="954F72" w:themeColor="followedHyperlink"/>
      <w:u w:val="single"/>
    </w:rPr>
  </w:style>
  <w:style w:type="paragraph" w:styleId="ListParagraph">
    <w:name w:val="List Paragraph"/>
    <w:basedOn w:val="Normal"/>
    <w:uiPriority w:val="34"/>
    <w:qFormat/>
    <w:rsid w:val="0071074B"/>
    <w:pPr>
      <w:ind w:left="720"/>
      <w:contextualSpacing/>
    </w:pPr>
  </w:style>
  <w:style w:type="paragraph" w:styleId="BalloonText">
    <w:name w:val="Balloon Text"/>
    <w:basedOn w:val="Normal"/>
    <w:link w:val="BalloonTextChar"/>
    <w:uiPriority w:val="99"/>
    <w:semiHidden/>
    <w:unhideWhenUsed/>
    <w:rsid w:val="00A53C1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53C11"/>
    <w:rPr>
      <w:rFonts w:ascii="Times New Roman" w:eastAsia="Times" w:hAnsi="Times New Roman" w:cs="Times New Roman"/>
      <w:sz w:val="18"/>
      <w:szCs w:val="18"/>
    </w:rPr>
  </w:style>
  <w:style w:type="character" w:styleId="CommentReference">
    <w:name w:val="annotation reference"/>
    <w:basedOn w:val="DefaultParagraphFont"/>
    <w:uiPriority w:val="99"/>
    <w:semiHidden/>
    <w:unhideWhenUsed/>
    <w:rsid w:val="00733C96"/>
    <w:rPr>
      <w:sz w:val="16"/>
      <w:szCs w:val="16"/>
    </w:rPr>
  </w:style>
  <w:style w:type="paragraph" w:styleId="CommentText">
    <w:name w:val="annotation text"/>
    <w:basedOn w:val="Normal"/>
    <w:link w:val="CommentTextChar"/>
    <w:uiPriority w:val="99"/>
    <w:semiHidden/>
    <w:unhideWhenUsed/>
    <w:rsid w:val="00733C96"/>
    <w:rPr>
      <w:sz w:val="20"/>
    </w:rPr>
  </w:style>
  <w:style w:type="character" w:customStyle="1" w:styleId="CommentTextChar">
    <w:name w:val="Comment Text Char"/>
    <w:basedOn w:val="DefaultParagraphFont"/>
    <w:link w:val="CommentText"/>
    <w:uiPriority w:val="99"/>
    <w:semiHidden/>
    <w:rsid w:val="00733C9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733C96"/>
    <w:rPr>
      <w:b/>
      <w:bCs/>
    </w:rPr>
  </w:style>
  <w:style w:type="character" w:customStyle="1" w:styleId="CommentSubjectChar">
    <w:name w:val="Comment Subject Char"/>
    <w:basedOn w:val="CommentTextChar"/>
    <w:link w:val="CommentSubject"/>
    <w:uiPriority w:val="99"/>
    <w:semiHidden/>
    <w:rsid w:val="00733C96"/>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1374">
      <w:bodyDiv w:val="1"/>
      <w:marLeft w:val="0"/>
      <w:marRight w:val="0"/>
      <w:marTop w:val="0"/>
      <w:marBottom w:val="0"/>
      <w:divBdr>
        <w:top w:val="none" w:sz="0" w:space="0" w:color="auto"/>
        <w:left w:val="none" w:sz="0" w:space="0" w:color="auto"/>
        <w:bottom w:val="none" w:sz="0" w:space="0" w:color="auto"/>
        <w:right w:val="none" w:sz="0" w:space="0" w:color="auto"/>
      </w:divBdr>
    </w:div>
    <w:div w:id="187766775">
      <w:bodyDiv w:val="1"/>
      <w:marLeft w:val="0"/>
      <w:marRight w:val="0"/>
      <w:marTop w:val="0"/>
      <w:marBottom w:val="0"/>
      <w:divBdr>
        <w:top w:val="none" w:sz="0" w:space="0" w:color="auto"/>
        <w:left w:val="none" w:sz="0" w:space="0" w:color="auto"/>
        <w:bottom w:val="none" w:sz="0" w:space="0" w:color="auto"/>
        <w:right w:val="none" w:sz="0" w:space="0" w:color="auto"/>
      </w:divBdr>
    </w:div>
    <w:div w:id="367799989">
      <w:bodyDiv w:val="1"/>
      <w:marLeft w:val="0"/>
      <w:marRight w:val="0"/>
      <w:marTop w:val="0"/>
      <w:marBottom w:val="0"/>
      <w:divBdr>
        <w:top w:val="none" w:sz="0" w:space="0" w:color="auto"/>
        <w:left w:val="none" w:sz="0" w:space="0" w:color="auto"/>
        <w:bottom w:val="none" w:sz="0" w:space="0" w:color="auto"/>
        <w:right w:val="none" w:sz="0" w:space="0" w:color="auto"/>
      </w:divBdr>
    </w:div>
    <w:div w:id="434591663">
      <w:bodyDiv w:val="1"/>
      <w:marLeft w:val="0"/>
      <w:marRight w:val="0"/>
      <w:marTop w:val="0"/>
      <w:marBottom w:val="0"/>
      <w:divBdr>
        <w:top w:val="none" w:sz="0" w:space="0" w:color="auto"/>
        <w:left w:val="none" w:sz="0" w:space="0" w:color="auto"/>
        <w:bottom w:val="none" w:sz="0" w:space="0" w:color="auto"/>
        <w:right w:val="none" w:sz="0" w:space="0" w:color="auto"/>
      </w:divBdr>
    </w:div>
    <w:div w:id="456993054">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675577339">
      <w:bodyDiv w:val="1"/>
      <w:marLeft w:val="0"/>
      <w:marRight w:val="0"/>
      <w:marTop w:val="0"/>
      <w:marBottom w:val="0"/>
      <w:divBdr>
        <w:top w:val="none" w:sz="0" w:space="0" w:color="auto"/>
        <w:left w:val="none" w:sz="0" w:space="0" w:color="auto"/>
        <w:bottom w:val="none" w:sz="0" w:space="0" w:color="auto"/>
        <w:right w:val="none" w:sz="0" w:space="0" w:color="auto"/>
      </w:divBdr>
    </w:div>
    <w:div w:id="745342410">
      <w:bodyDiv w:val="1"/>
      <w:marLeft w:val="0"/>
      <w:marRight w:val="0"/>
      <w:marTop w:val="0"/>
      <w:marBottom w:val="0"/>
      <w:divBdr>
        <w:top w:val="none" w:sz="0" w:space="0" w:color="auto"/>
        <w:left w:val="none" w:sz="0" w:space="0" w:color="auto"/>
        <w:bottom w:val="none" w:sz="0" w:space="0" w:color="auto"/>
        <w:right w:val="none" w:sz="0" w:space="0" w:color="auto"/>
      </w:divBdr>
    </w:div>
    <w:div w:id="809829836">
      <w:bodyDiv w:val="1"/>
      <w:marLeft w:val="0"/>
      <w:marRight w:val="0"/>
      <w:marTop w:val="0"/>
      <w:marBottom w:val="0"/>
      <w:divBdr>
        <w:top w:val="none" w:sz="0" w:space="0" w:color="auto"/>
        <w:left w:val="none" w:sz="0" w:space="0" w:color="auto"/>
        <w:bottom w:val="none" w:sz="0" w:space="0" w:color="auto"/>
        <w:right w:val="none" w:sz="0" w:space="0" w:color="auto"/>
      </w:divBdr>
    </w:div>
    <w:div w:id="825517929">
      <w:bodyDiv w:val="1"/>
      <w:marLeft w:val="0"/>
      <w:marRight w:val="0"/>
      <w:marTop w:val="0"/>
      <w:marBottom w:val="0"/>
      <w:divBdr>
        <w:top w:val="none" w:sz="0" w:space="0" w:color="auto"/>
        <w:left w:val="none" w:sz="0" w:space="0" w:color="auto"/>
        <w:bottom w:val="none" w:sz="0" w:space="0" w:color="auto"/>
        <w:right w:val="none" w:sz="0" w:space="0" w:color="auto"/>
      </w:divBdr>
      <w:divsChild>
        <w:div w:id="1126582475">
          <w:marLeft w:val="0"/>
          <w:marRight w:val="0"/>
          <w:marTop w:val="0"/>
          <w:marBottom w:val="375"/>
          <w:divBdr>
            <w:top w:val="single" w:sz="6" w:space="15" w:color="CCCCCC"/>
            <w:left w:val="none" w:sz="0" w:space="0" w:color="auto"/>
            <w:bottom w:val="single" w:sz="6" w:space="15" w:color="CCCCCC"/>
            <w:right w:val="none" w:sz="0" w:space="0" w:color="auto"/>
          </w:divBdr>
        </w:div>
      </w:divsChild>
    </w:div>
    <w:div w:id="977951969">
      <w:bodyDiv w:val="1"/>
      <w:marLeft w:val="0"/>
      <w:marRight w:val="0"/>
      <w:marTop w:val="0"/>
      <w:marBottom w:val="0"/>
      <w:divBdr>
        <w:top w:val="none" w:sz="0" w:space="0" w:color="auto"/>
        <w:left w:val="none" w:sz="0" w:space="0" w:color="auto"/>
        <w:bottom w:val="none" w:sz="0" w:space="0" w:color="auto"/>
        <w:right w:val="none" w:sz="0" w:space="0" w:color="auto"/>
      </w:divBdr>
    </w:div>
    <w:div w:id="1069881875">
      <w:bodyDiv w:val="1"/>
      <w:marLeft w:val="0"/>
      <w:marRight w:val="0"/>
      <w:marTop w:val="0"/>
      <w:marBottom w:val="0"/>
      <w:divBdr>
        <w:top w:val="none" w:sz="0" w:space="0" w:color="auto"/>
        <w:left w:val="none" w:sz="0" w:space="0" w:color="auto"/>
        <w:bottom w:val="none" w:sz="0" w:space="0" w:color="auto"/>
        <w:right w:val="none" w:sz="0" w:space="0" w:color="auto"/>
      </w:divBdr>
    </w:div>
    <w:div w:id="1310554056">
      <w:bodyDiv w:val="1"/>
      <w:marLeft w:val="0"/>
      <w:marRight w:val="0"/>
      <w:marTop w:val="0"/>
      <w:marBottom w:val="0"/>
      <w:divBdr>
        <w:top w:val="none" w:sz="0" w:space="0" w:color="auto"/>
        <w:left w:val="none" w:sz="0" w:space="0" w:color="auto"/>
        <w:bottom w:val="none" w:sz="0" w:space="0" w:color="auto"/>
        <w:right w:val="none" w:sz="0" w:space="0" w:color="auto"/>
      </w:divBdr>
    </w:div>
    <w:div w:id="1500391859">
      <w:bodyDiv w:val="1"/>
      <w:marLeft w:val="0"/>
      <w:marRight w:val="0"/>
      <w:marTop w:val="0"/>
      <w:marBottom w:val="0"/>
      <w:divBdr>
        <w:top w:val="none" w:sz="0" w:space="0" w:color="auto"/>
        <w:left w:val="none" w:sz="0" w:space="0" w:color="auto"/>
        <w:bottom w:val="none" w:sz="0" w:space="0" w:color="auto"/>
        <w:right w:val="none" w:sz="0" w:space="0" w:color="auto"/>
      </w:divBdr>
    </w:div>
    <w:div w:id="1784181521">
      <w:bodyDiv w:val="1"/>
      <w:marLeft w:val="0"/>
      <w:marRight w:val="0"/>
      <w:marTop w:val="0"/>
      <w:marBottom w:val="0"/>
      <w:divBdr>
        <w:top w:val="none" w:sz="0" w:space="0" w:color="auto"/>
        <w:left w:val="none" w:sz="0" w:space="0" w:color="auto"/>
        <w:bottom w:val="none" w:sz="0" w:space="0" w:color="auto"/>
        <w:right w:val="none" w:sz="0" w:space="0" w:color="auto"/>
      </w:divBdr>
    </w:div>
    <w:div w:id="18388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my.mil/medalofhonor/atk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my.mil/medalofhonor/atki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Jade</dc:creator>
  <cp:keywords/>
  <dc:description/>
  <cp:lastModifiedBy>Boyer, Andrea</cp:lastModifiedBy>
  <cp:revision>14</cp:revision>
  <cp:lastPrinted>2021-06-11T18:40:00Z</cp:lastPrinted>
  <dcterms:created xsi:type="dcterms:W3CDTF">2021-06-09T19:13:00Z</dcterms:created>
  <dcterms:modified xsi:type="dcterms:W3CDTF">2021-06-14T18:28:00Z</dcterms:modified>
</cp:coreProperties>
</file>