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3ECA" w14:textId="361CB816" w:rsidR="006B0FF0" w:rsidRDefault="006B0FF0" w:rsidP="006B0FF0">
      <w:pPr>
        <w:pStyle w:val="Body"/>
        <w:spacing w:after="120"/>
        <w:jc w:val="center"/>
        <w:rPr>
          <w:rFonts w:ascii="Avenir Book" w:hAnsi="Avenir Book"/>
          <w:b/>
          <w:bCs/>
          <w:sz w:val="22"/>
          <w:szCs w:val="22"/>
        </w:rPr>
      </w:pPr>
      <w:r w:rsidRPr="004F0B7D">
        <w:rPr>
          <w:rFonts w:ascii="Avenir Book" w:hAnsi="Avenir Book"/>
          <w:b/>
          <w:bCs/>
          <w:noProof/>
          <w:sz w:val="22"/>
          <w:szCs w:val="22"/>
        </w:rPr>
        <w:drawing>
          <wp:inline distT="0" distB="0" distL="0" distR="0" wp14:anchorId="1597A035" wp14:editId="74E9D835">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r>
        <w:rPr>
          <w:rFonts w:ascii="Avenir Book" w:hAnsi="Avenir Book"/>
          <w:b/>
          <w:bCs/>
          <w:sz w:val="22"/>
          <w:szCs w:val="22"/>
        </w:rPr>
        <w:br/>
      </w:r>
    </w:p>
    <w:p w14:paraId="48F44DC7" w14:textId="41DE1A71" w:rsidR="00E81BBF" w:rsidRPr="006B0FF0" w:rsidRDefault="00372C56" w:rsidP="003B0803">
      <w:pPr>
        <w:pStyle w:val="Body"/>
        <w:spacing w:after="120"/>
        <w:rPr>
          <w:rFonts w:ascii="Avenir Book" w:hAnsi="Avenir Book"/>
          <w:sz w:val="22"/>
          <w:szCs w:val="22"/>
        </w:rPr>
      </w:pPr>
      <w:r w:rsidRPr="006B0FF0">
        <w:rPr>
          <w:rFonts w:ascii="Avenir Book" w:hAnsi="Avenir Book"/>
          <w:b/>
          <w:bCs/>
          <w:sz w:val="22"/>
          <w:szCs w:val="22"/>
        </w:rPr>
        <w:t>TITLE:</w:t>
      </w:r>
      <w:r w:rsidRPr="006B0FF0">
        <w:rPr>
          <w:rFonts w:ascii="Avenir Book" w:hAnsi="Avenir Book"/>
          <w:sz w:val="22"/>
          <w:szCs w:val="22"/>
        </w:rPr>
        <w:t xml:space="preserve"> </w:t>
      </w:r>
      <w:r w:rsidRPr="006B0FF0">
        <w:rPr>
          <w:rFonts w:ascii="Avenir Book" w:hAnsi="Avenir Book"/>
          <w:sz w:val="22"/>
          <w:szCs w:val="22"/>
          <w:lang w:val="en-US"/>
        </w:rPr>
        <w:t>Jesus Our Savior</w:t>
      </w:r>
    </w:p>
    <w:p w14:paraId="29B0B7B3" w14:textId="1E3ECC9F" w:rsidR="00105AF9" w:rsidRPr="006B0FF0" w:rsidRDefault="00105AF9" w:rsidP="003B0803">
      <w:pPr>
        <w:spacing w:after="120"/>
        <w:rPr>
          <w:rFonts w:ascii="Avenir Book" w:hAnsi="Avenir Book"/>
          <w:sz w:val="22"/>
          <w:szCs w:val="22"/>
        </w:rPr>
      </w:pPr>
      <w:r w:rsidRPr="006B0FF0">
        <w:rPr>
          <w:rFonts w:ascii="Avenir Book" w:hAnsi="Avenir Book"/>
          <w:b/>
          <w:bCs/>
          <w:sz w:val="22"/>
          <w:szCs w:val="22"/>
        </w:rPr>
        <w:t>WRITTEN BY:</w:t>
      </w:r>
      <w:r w:rsidRPr="006B0FF0">
        <w:rPr>
          <w:rFonts w:ascii="Avenir Book" w:hAnsi="Avenir Book"/>
          <w:sz w:val="22"/>
          <w:szCs w:val="22"/>
        </w:rPr>
        <w:t xml:space="preserve"> </w:t>
      </w:r>
      <w:r w:rsidR="00503B54" w:rsidRPr="006B0FF0">
        <w:rPr>
          <w:rFonts w:ascii="Avenir Book" w:hAnsi="Avenir Book"/>
          <w:sz w:val="22"/>
          <w:szCs w:val="22"/>
        </w:rPr>
        <w:t xml:space="preserve">John </w:t>
      </w:r>
      <w:proofErr w:type="spellStart"/>
      <w:r w:rsidR="00503B54" w:rsidRPr="006B0FF0">
        <w:rPr>
          <w:rFonts w:ascii="Avenir Book" w:hAnsi="Avenir Book"/>
          <w:sz w:val="22"/>
          <w:szCs w:val="22"/>
        </w:rPr>
        <w:t>Ginnan</w:t>
      </w:r>
      <w:proofErr w:type="spellEnd"/>
    </w:p>
    <w:p w14:paraId="651D4E08" w14:textId="66F75B00" w:rsidR="00E81BBF" w:rsidRPr="006B0FF0" w:rsidRDefault="00372C56" w:rsidP="003B0803">
      <w:pPr>
        <w:pStyle w:val="Body"/>
        <w:spacing w:after="120"/>
        <w:rPr>
          <w:rFonts w:ascii="Avenir Book" w:hAnsi="Avenir Book"/>
          <w:sz w:val="22"/>
          <w:szCs w:val="22"/>
        </w:rPr>
      </w:pPr>
      <w:r w:rsidRPr="006B0FF0">
        <w:rPr>
          <w:rFonts w:ascii="Avenir Book" w:hAnsi="Avenir Book"/>
          <w:b/>
          <w:bCs/>
          <w:sz w:val="22"/>
          <w:szCs w:val="22"/>
        </w:rPr>
        <w:t>MAIN SCRIPTURE VERSE OR PASSAGE:</w:t>
      </w:r>
      <w:r w:rsidRPr="006B0FF0">
        <w:rPr>
          <w:rFonts w:ascii="Avenir Book" w:hAnsi="Avenir Book"/>
          <w:sz w:val="22"/>
          <w:szCs w:val="22"/>
        </w:rPr>
        <w:t xml:space="preserve"> </w:t>
      </w:r>
      <w:r w:rsidRPr="006B0FF0">
        <w:rPr>
          <w:rFonts w:ascii="Avenir Book" w:hAnsi="Avenir Book"/>
          <w:sz w:val="22"/>
          <w:szCs w:val="22"/>
          <w:lang w:val="en-US"/>
        </w:rPr>
        <w:t>Luke 23:32</w:t>
      </w:r>
      <w:r w:rsidR="00B001B4" w:rsidRPr="006B0FF0">
        <w:rPr>
          <w:rFonts w:ascii="Avenir Book" w:hAnsi="Avenir Book"/>
          <w:sz w:val="22"/>
          <w:szCs w:val="22"/>
          <w:lang w:val="en-US"/>
        </w:rPr>
        <w:t>–</w:t>
      </w:r>
      <w:r w:rsidRPr="006B0FF0">
        <w:rPr>
          <w:rFonts w:ascii="Avenir Book" w:hAnsi="Avenir Book"/>
          <w:sz w:val="22"/>
          <w:szCs w:val="22"/>
          <w:lang w:val="en-US"/>
        </w:rPr>
        <w:t>49</w:t>
      </w:r>
    </w:p>
    <w:p w14:paraId="39082237" w14:textId="035B2605"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IN ONE SENTENCE WHAT IS IT YOU WANT THE STUDENTS TO HEAR:</w:t>
      </w:r>
      <w:r w:rsidR="00B001B4" w:rsidRPr="006B0FF0">
        <w:rPr>
          <w:rFonts w:ascii="Avenir Book" w:hAnsi="Avenir Book"/>
          <w:b/>
          <w:bCs/>
          <w:sz w:val="22"/>
          <w:szCs w:val="22"/>
        </w:rPr>
        <w:t xml:space="preserve"> </w:t>
      </w:r>
      <w:r w:rsidRPr="006B0FF0">
        <w:rPr>
          <w:rFonts w:ascii="Avenir Book" w:hAnsi="Avenir Book"/>
          <w:sz w:val="22"/>
          <w:szCs w:val="22"/>
          <w:lang w:val="en-US"/>
        </w:rPr>
        <w:t>God eliminate</w:t>
      </w:r>
      <w:r w:rsidR="00190EDD">
        <w:rPr>
          <w:rFonts w:ascii="Avenir Book" w:hAnsi="Avenir Book"/>
          <w:sz w:val="22"/>
          <w:szCs w:val="22"/>
          <w:lang w:val="en-US"/>
        </w:rPr>
        <w:t>d</w:t>
      </w:r>
      <w:r w:rsidRPr="006B0FF0">
        <w:rPr>
          <w:rFonts w:ascii="Avenir Book" w:hAnsi="Avenir Book"/>
          <w:sz w:val="22"/>
          <w:szCs w:val="22"/>
          <w:lang w:val="en-US"/>
        </w:rPr>
        <w:t xml:space="preserve"> our sin problem</w:t>
      </w:r>
      <w:r w:rsidR="00190EDD">
        <w:rPr>
          <w:rFonts w:ascii="Avenir Book" w:hAnsi="Avenir Book"/>
          <w:sz w:val="22"/>
          <w:szCs w:val="22"/>
          <w:lang w:val="en-US"/>
        </w:rPr>
        <w:t xml:space="preserve"> by doing</w:t>
      </w:r>
      <w:r w:rsidRPr="006B0FF0">
        <w:rPr>
          <w:rFonts w:ascii="Avenir Book" w:hAnsi="Avenir Book"/>
          <w:sz w:val="22"/>
          <w:szCs w:val="22"/>
          <w:lang w:val="en-US"/>
        </w:rPr>
        <w:t xml:space="preserve"> something that we never could do.</w:t>
      </w:r>
    </w:p>
    <w:p w14:paraId="376671DD" w14:textId="4DFB0567" w:rsidR="00E81BBF" w:rsidRPr="006B0FF0" w:rsidRDefault="00372C56" w:rsidP="003B0803">
      <w:pPr>
        <w:pStyle w:val="Body"/>
        <w:spacing w:after="120"/>
        <w:rPr>
          <w:rFonts w:ascii="Avenir Book" w:hAnsi="Avenir Book"/>
          <w:sz w:val="22"/>
          <w:szCs w:val="22"/>
        </w:rPr>
      </w:pPr>
      <w:r w:rsidRPr="006B0FF0">
        <w:rPr>
          <w:rFonts w:ascii="Avenir Book" w:hAnsi="Avenir Book"/>
          <w:b/>
          <w:bCs/>
          <w:sz w:val="22"/>
          <w:szCs w:val="22"/>
        </w:rPr>
        <w:t>SERMON MATERIALS NEEDED:</w:t>
      </w:r>
      <w:r w:rsidRPr="006B0FF0">
        <w:rPr>
          <w:rFonts w:ascii="Avenir Book" w:hAnsi="Avenir Book"/>
          <w:sz w:val="22"/>
          <w:szCs w:val="22"/>
          <w:lang w:val="en-US"/>
        </w:rPr>
        <w:t xml:space="preserve"> Consider t</w:t>
      </w:r>
      <w:r w:rsidR="006B0FF0">
        <w:rPr>
          <w:rFonts w:ascii="Avenir Book" w:hAnsi="Avenir Book"/>
          <w:sz w:val="22"/>
          <w:szCs w:val="22"/>
          <w:lang w:val="en-US"/>
        </w:rPr>
        <w:t>h</w:t>
      </w:r>
      <w:r w:rsidRPr="006B0FF0">
        <w:rPr>
          <w:rFonts w:ascii="Avenir Book" w:hAnsi="Avenir Book"/>
          <w:sz w:val="22"/>
          <w:szCs w:val="22"/>
          <w:lang w:val="en-US"/>
        </w:rPr>
        <w:t>is a gospel call, campus missions call</w:t>
      </w:r>
      <w:r w:rsidR="004B5AE1" w:rsidRPr="006B0FF0">
        <w:rPr>
          <w:rFonts w:ascii="Avenir Book" w:hAnsi="Avenir Book"/>
          <w:sz w:val="22"/>
          <w:szCs w:val="22"/>
          <w:lang w:val="en-US"/>
        </w:rPr>
        <w:t>,</w:t>
      </w:r>
      <w:r w:rsidRPr="006B0FF0">
        <w:rPr>
          <w:rFonts w:ascii="Avenir Book" w:hAnsi="Avenir Book"/>
          <w:sz w:val="22"/>
          <w:szCs w:val="22"/>
          <w:lang w:val="en-US"/>
        </w:rPr>
        <w:t xml:space="preserve"> and/or a Speed the Light tie-in. You </w:t>
      </w:r>
      <w:r w:rsidR="00E37C91" w:rsidRPr="006B0FF0">
        <w:rPr>
          <w:rFonts w:ascii="Avenir Book" w:hAnsi="Avenir Book"/>
          <w:sz w:val="22"/>
          <w:szCs w:val="22"/>
          <w:lang w:val="en-US"/>
        </w:rPr>
        <w:t>may</w:t>
      </w:r>
      <w:r w:rsidRPr="006B0FF0">
        <w:rPr>
          <w:rFonts w:ascii="Avenir Book" w:hAnsi="Avenir Book"/>
          <w:sz w:val="22"/>
          <w:szCs w:val="22"/>
          <w:lang w:val="en-US"/>
        </w:rPr>
        <w:t xml:space="preserve"> need </w:t>
      </w:r>
      <w:r w:rsidRPr="006B0FF0">
        <w:rPr>
          <w:rFonts w:ascii="Avenir Book" w:hAnsi="Avenir Book"/>
          <w:i/>
          <w:iCs/>
          <w:sz w:val="22"/>
          <w:szCs w:val="22"/>
          <w:lang w:val="en-US"/>
        </w:rPr>
        <w:t>Alive in Five</w:t>
      </w:r>
      <w:r w:rsidRPr="006B0FF0">
        <w:rPr>
          <w:rFonts w:ascii="Avenir Book" w:hAnsi="Avenir Book"/>
          <w:sz w:val="22"/>
          <w:szCs w:val="22"/>
          <w:lang w:val="en-US"/>
        </w:rPr>
        <w:t xml:space="preserve"> or other gospel resources, Youth Alive Campus Missionary (or G5) commitment cards</w:t>
      </w:r>
      <w:r w:rsidR="0033223D" w:rsidRPr="006B0FF0">
        <w:rPr>
          <w:rFonts w:ascii="Avenir Book" w:hAnsi="Avenir Book"/>
          <w:sz w:val="22"/>
          <w:szCs w:val="22"/>
          <w:lang w:val="en-US"/>
        </w:rPr>
        <w:t>,</w:t>
      </w:r>
      <w:r w:rsidRPr="006B0FF0">
        <w:rPr>
          <w:rFonts w:ascii="Avenir Book" w:hAnsi="Avenir Book"/>
          <w:sz w:val="22"/>
          <w:szCs w:val="22"/>
          <w:lang w:val="en-US"/>
        </w:rPr>
        <w:t xml:space="preserve"> and/or Speed the Light commitment cards.</w:t>
      </w:r>
    </w:p>
    <w:p w14:paraId="702AEB7F" w14:textId="77777777" w:rsidR="00E81BBF" w:rsidRPr="006B0FF0" w:rsidRDefault="00E81BBF" w:rsidP="003B0803">
      <w:pPr>
        <w:pStyle w:val="Body"/>
        <w:spacing w:after="120"/>
        <w:rPr>
          <w:rFonts w:ascii="Avenir Book" w:hAnsi="Avenir Book"/>
          <w:sz w:val="22"/>
          <w:szCs w:val="22"/>
        </w:rPr>
      </w:pPr>
    </w:p>
    <w:p w14:paraId="39995A87" w14:textId="77777777"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 xml:space="preserve">OPENING ILLUSTRATION/STORY/OBJECT LESSON: </w:t>
      </w:r>
    </w:p>
    <w:p w14:paraId="4B32BC64" w14:textId="5ACE2D0F"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Eugene Cho and his family were living a comfortable </w:t>
      </w:r>
      <w:r w:rsidR="00FE5882" w:rsidRPr="006B0FF0">
        <w:rPr>
          <w:rFonts w:ascii="Avenir Book" w:hAnsi="Avenir Book"/>
          <w:sz w:val="22"/>
          <w:szCs w:val="22"/>
          <w:lang w:val="en-US"/>
        </w:rPr>
        <w:t>middle-income</w:t>
      </w:r>
      <w:r w:rsidRPr="006B0FF0">
        <w:rPr>
          <w:rFonts w:ascii="Avenir Book" w:hAnsi="Avenir Book"/>
          <w:sz w:val="22"/>
          <w:szCs w:val="22"/>
          <w:lang w:val="en-US"/>
        </w:rPr>
        <w:t xml:space="preserve"> lifestyle when they decided to do something radical to impact others around the world. Through saving funds, selling </w:t>
      </w:r>
      <w:r w:rsidR="00852F61" w:rsidRPr="006B0FF0">
        <w:rPr>
          <w:rFonts w:ascii="Avenir Book" w:hAnsi="Avenir Book"/>
          <w:sz w:val="22"/>
          <w:szCs w:val="22"/>
          <w:lang w:val="en-US"/>
        </w:rPr>
        <w:t>possessions</w:t>
      </w:r>
      <w:r w:rsidRPr="006B0FF0">
        <w:rPr>
          <w:rFonts w:ascii="Avenir Book" w:hAnsi="Avenir Book"/>
          <w:sz w:val="22"/>
          <w:szCs w:val="22"/>
          <w:lang w:val="en-US"/>
        </w:rPr>
        <w:t xml:space="preserve"> they didn’t need, and simplifying their lifestyle, they were able to donate </w:t>
      </w:r>
      <w:proofErr w:type="gramStart"/>
      <w:r w:rsidRPr="006B0FF0">
        <w:rPr>
          <w:rFonts w:ascii="Avenir Book" w:hAnsi="Avenir Book"/>
          <w:sz w:val="22"/>
          <w:szCs w:val="22"/>
          <w:lang w:val="en-US"/>
        </w:rPr>
        <w:t>all of</w:t>
      </w:r>
      <w:proofErr w:type="gramEnd"/>
      <w:r w:rsidRPr="006B0FF0">
        <w:rPr>
          <w:rFonts w:ascii="Avenir Book" w:hAnsi="Avenir Book"/>
          <w:sz w:val="22"/>
          <w:szCs w:val="22"/>
          <w:lang w:val="en-US"/>
        </w:rPr>
        <w:t xml:space="preserve"> their income for an entire year to fight extreme global poverty. Seeing faces of people around the world who were struggling against overpowering forces drew them to </w:t>
      </w:r>
      <w:proofErr w:type="gramStart"/>
      <w:r w:rsidRPr="006B0FF0">
        <w:rPr>
          <w:rFonts w:ascii="Avenir Book" w:hAnsi="Avenir Book"/>
          <w:sz w:val="22"/>
          <w:szCs w:val="22"/>
          <w:lang w:val="en-US"/>
        </w:rPr>
        <w:t>take action</w:t>
      </w:r>
      <w:proofErr w:type="gramEnd"/>
      <w:r w:rsidRPr="006B0FF0">
        <w:rPr>
          <w:rFonts w:ascii="Avenir Book" w:hAnsi="Avenir Book"/>
          <w:sz w:val="22"/>
          <w:szCs w:val="22"/>
          <w:lang w:val="en-US"/>
        </w:rPr>
        <w:t>.</w:t>
      </w:r>
    </w:p>
    <w:p w14:paraId="501AB36B" w14:textId="35B67170"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They didn’t stop there. They started a movement where others </w:t>
      </w:r>
      <w:r w:rsidR="00B56E6D" w:rsidRPr="006B0FF0">
        <w:rPr>
          <w:rFonts w:ascii="Avenir Book" w:hAnsi="Avenir Book"/>
          <w:sz w:val="22"/>
          <w:szCs w:val="22"/>
          <w:lang w:val="en-US"/>
        </w:rPr>
        <w:t>c</w:t>
      </w:r>
      <w:r w:rsidRPr="006B0FF0">
        <w:rPr>
          <w:rFonts w:ascii="Avenir Book" w:hAnsi="Avenir Book"/>
          <w:sz w:val="22"/>
          <w:szCs w:val="22"/>
          <w:lang w:val="en-US"/>
        </w:rPr>
        <w:t xml:space="preserve">ould join them in giving up a </w:t>
      </w:r>
      <w:r w:rsidR="00792FCF" w:rsidRPr="006B0FF0">
        <w:rPr>
          <w:rFonts w:ascii="Avenir Book" w:hAnsi="Avenir Book"/>
          <w:sz w:val="22"/>
          <w:szCs w:val="22"/>
          <w:lang w:val="en-US"/>
        </w:rPr>
        <w:t xml:space="preserve">day, a </w:t>
      </w:r>
      <w:r w:rsidRPr="006B0FF0">
        <w:rPr>
          <w:rFonts w:ascii="Avenir Book" w:hAnsi="Avenir Book"/>
          <w:sz w:val="22"/>
          <w:szCs w:val="22"/>
          <w:lang w:val="en-US"/>
        </w:rPr>
        <w:t xml:space="preserve">week, a </w:t>
      </w:r>
      <w:r w:rsidR="00E70170" w:rsidRPr="006B0FF0">
        <w:rPr>
          <w:rFonts w:ascii="Avenir Book" w:hAnsi="Avenir Book"/>
          <w:sz w:val="22"/>
          <w:szCs w:val="22"/>
          <w:lang w:val="en-US"/>
        </w:rPr>
        <w:t>month,</w:t>
      </w:r>
      <w:r w:rsidRPr="006B0FF0">
        <w:rPr>
          <w:rFonts w:ascii="Avenir Book" w:hAnsi="Avenir Book"/>
          <w:sz w:val="22"/>
          <w:szCs w:val="22"/>
          <w:lang w:val="en-US"/>
        </w:rPr>
        <w:t xml:space="preserve"> or entire year of their income toward projects to fight extreme global poverty. Ten years from when Eugene and his wife </w:t>
      </w:r>
      <w:proofErr w:type="spellStart"/>
      <w:r w:rsidRPr="006B0FF0">
        <w:rPr>
          <w:rFonts w:ascii="Avenir Book" w:hAnsi="Avenir Book"/>
          <w:sz w:val="22"/>
          <w:szCs w:val="22"/>
          <w:lang w:val="pt-PT"/>
        </w:rPr>
        <w:t>Minhee</w:t>
      </w:r>
      <w:proofErr w:type="spellEnd"/>
      <w:r w:rsidRPr="006B0FF0">
        <w:rPr>
          <w:rFonts w:ascii="Avenir Book" w:hAnsi="Avenir Book"/>
          <w:sz w:val="22"/>
          <w:szCs w:val="22"/>
          <w:lang w:val="pt-PT"/>
        </w:rPr>
        <w:t xml:space="preserve"> </w:t>
      </w:r>
      <w:r w:rsidRPr="006B0FF0">
        <w:rPr>
          <w:rFonts w:ascii="Avenir Book" w:hAnsi="Avenir Book"/>
          <w:sz w:val="22"/>
          <w:szCs w:val="22"/>
          <w:lang w:val="en-US"/>
        </w:rPr>
        <w:t>first donated all of their $68,000 family income, millions of dollars had gone to projects around the world for children’s health, emergency relief, and global hunger</w:t>
      </w:r>
      <w:r w:rsidR="006B0FF0">
        <w:rPr>
          <w:rFonts w:ascii="Avenir Book" w:hAnsi="Avenir Book"/>
          <w:sz w:val="22"/>
          <w:szCs w:val="22"/>
          <w:lang w:val="en-US"/>
        </w:rPr>
        <w:t xml:space="preserve"> </w:t>
      </w:r>
      <w:r w:rsidRPr="006B0FF0">
        <w:rPr>
          <w:rFonts w:ascii="Avenir Book" w:hAnsi="Avenir Book"/>
          <w:sz w:val="22"/>
          <w:szCs w:val="22"/>
          <w:lang w:val="en-US"/>
        </w:rPr>
        <w:t>through others who joined the movement to give up as little as one day of their own income</w:t>
      </w:r>
      <w:r w:rsidR="006530EC" w:rsidRPr="006B0FF0">
        <w:rPr>
          <w:rFonts w:ascii="Avenir Book" w:hAnsi="Avenir Book"/>
          <w:sz w:val="22"/>
          <w:szCs w:val="22"/>
          <w:lang w:val="en-US"/>
        </w:rPr>
        <w:t xml:space="preserve"> </w:t>
      </w:r>
      <w:r w:rsidRPr="006B0FF0">
        <w:rPr>
          <w:rFonts w:ascii="Avenir Book" w:hAnsi="Avenir Book"/>
          <w:sz w:val="22"/>
          <w:szCs w:val="22"/>
          <w:lang w:val="en-US"/>
        </w:rPr>
        <w:t>(</w:t>
      </w:r>
      <w:hyperlink r:id="rId9" w:history="1">
        <w:r w:rsidRPr="006B0FF0">
          <w:rPr>
            <w:rStyle w:val="Hyperlink0"/>
            <w:rFonts w:ascii="Avenir Book" w:hAnsi="Avenir Book"/>
            <w:sz w:val="22"/>
            <w:szCs w:val="22"/>
            <w:lang w:val="en-US"/>
          </w:rPr>
          <w:t>https://www.onedayswages.org/eugene-cho-founders-story/</w:t>
        </w:r>
      </w:hyperlink>
      <w:r w:rsidRPr="006B0FF0">
        <w:rPr>
          <w:rFonts w:ascii="Avenir Book" w:hAnsi="Avenir Book"/>
          <w:sz w:val="22"/>
          <w:szCs w:val="22"/>
          <w:lang w:val="en-US"/>
        </w:rPr>
        <w:t>)</w:t>
      </w:r>
      <w:r w:rsidR="006530EC" w:rsidRPr="006B0FF0">
        <w:rPr>
          <w:rFonts w:ascii="Avenir Book" w:hAnsi="Avenir Book"/>
          <w:sz w:val="22"/>
          <w:szCs w:val="22"/>
          <w:lang w:val="en-US"/>
        </w:rPr>
        <w:t>.</w:t>
      </w:r>
    </w:p>
    <w:p w14:paraId="64BD4EE5" w14:textId="77777777"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Stories of people sacrificing what they have for the benefit of others are inspiring to all of us. These are heroic people.</w:t>
      </w:r>
    </w:p>
    <w:p w14:paraId="08F31FC5" w14:textId="1839A44D"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When </w:t>
      </w:r>
      <w:r w:rsidR="00254A8C" w:rsidRPr="006B0FF0">
        <w:rPr>
          <w:rFonts w:ascii="Avenir Book" w:hAnsi="Avenir Book"/>
          <w:sz w:val="22"/>
          <w:szCs w:val="22"/>
          <w:lang w:val="en-US"/>
        </w:rPr>
        <w:t>we</w:t>
      </w:r>
      <w:r w:rsidRPr="006B0FF0">
        <w:rPr>
          <w:rFonts w:ascii="Avenir Book" w:hAnsi="Avenir Book"/>
          <w:sz w:val="22"/>
          <w:szCs w:val="22"/>
          <w:lang w:val="en-US"/>
        </w:rPr>
        <w:t xml:space="preserve"> think of these stories, </w:t>
      </w:r>
      <w:r w:rsidR="00785AAD">
        <w:rPr>
          <w:rFonts w:ascii="Avenir Book" w:hAnsi="Avenir Book"/>
          <w:sz w:val="22"/>
          <w:szCs w:val="22"/>
          <w:lang w:val="en-US"/>
        </w:rPr>
        <w:t>they</w:t>
      </w:r>
      <w:r w:rsidR="009F5723">
        <w:rPr>
          <w:rFonts w:ascii="Avenir Book" w:hAnsi="Avenir Book"/>
          <w:sz w:val="22"/>
          <w:szCs w:val="22"/>
          <w:lang w:val="en-US"/>
        </w:rPr>
        <w:t xml:space="preserve"> are each</w:t>
      </w:r>
      <w:r w:rsidR="00B42E95">
        <w:rPr>
          <w:rFonts w:ascii="Avenir Book" w:hAnsi="Avenir Book"/>
          <w:sz w:val="22"/>
          <w:szCs w:val="22"/>
          <w:lang w:val="en-US"/>
        </w:rPr>
        <w:t xml:space="preserve"> a small example of</w:t>
      </w:r>
      <w:r w:rsidRPr="006B0FF0">
        <w:rPr>
          <w:rFonts w:ascii="Avenir Book" w:hAnsi="Avenir Book"/>
          <w:sz w:val="22"/>
          <w:szCs w:val="22"/>
          <w:lang w:val="en-US"/>
        </w:rPr>
        <w:t xml:space="preserve"> how Jesus approaches all of us. The Bible teaches us that sin is an overpowering force in all </w:t>
      </w:r>
      <w:r w:rsidR="00792482">
        <w:rPr>
          <w:rFonts w:ascii="Avenir Book" w:hAnsi="Avenir Book"/>
          <w:sz w:val="22"/>
          <w:szCs w:val="22"/>
          <w:lang w:val="en-US"/>
        </w:rPr>
        <w:t>of us</w:t>
      </w:r>
      <w:r w:rsidRPr="006B0FF0">
        <w:rPr>
          <w:rFonts w:ascii="Avenir Book" w:hAnsi="Avenir Book"/>
          <w:sz w:val="22"/>
          <w:szCs w:val="22"/>
          <w:lang w:val="en-US"/>
        </w:rPr>
        <w:t xml:space="preserve">, like extreme poverty that </w:t>
      </w:r>
      <w:r w:rsidR="002C204E" w:rsidRPr="006B0FF0">
        <w:rPr>
          <w:rFonts w:ascii="Avenir Book" w:hAnsi="Avenir Book"/>
          <w:sz w:val="22"/>
          <w:szCs w:val="22"/>
          <w:lang w:val="en-US"/>
        </w:rPr>
        <w:t xml:space="preserve">many </w:t>
      </w:r>
      <w:r w:rsidRPr="006B0FF0">
        <w:rPr>
          <w:rFonts w:ascii="Avenir Book" w:hAnsi="Avenir Book"/>
          <w:sz w:val="22"/>
          <w:szCs w:val="22"/>
          <w:lang w:val="en-US"/>
        </w:rPr>
        <w:t>people in our world experience. As much as we may want to stand against sin and everything it represents</w:t>
      </w:r>
      <w:r w:rsidR="006749F4" w:rsidRPr="006B0FF0">
        <w:rPr>
          <w:rFonts w:ascii="Avenir Book" w:hAnsi="Avenir Book"/>
          <w:sz w:val="22"/>
          <w:szCs w:val="22"/>
          <w:lang w:val="en-US"/>
        </w:rPr>
        <w:t>—</w:t>
      </w:r>
      <w:r w:rsidRPr="006B0FF0">
        <w:rPr>
          <w:rFonts w:ascii="Avenir Book" w:hAnsi="Avenir Book"/>
          <w:sz w:val="22"/>
          <w:szCs w:val="22"/>
          <w:lang w:val="en-US"/>
        </w:rPr>
        <w:t>disobedience to God, broken lives, and a future apart from God</w:t>
      </w:r>
      <w:r w:rsidR="006749F4" w:rsidRPr="006B0FF0">
        <w:rPr>
          <w:rFonts w:ascii="Avenir Book" w:hAnsi="Avenir Book"/>
          <w:sz w:val="22"/>
          <w:szCs w:val="22"/>
          <w:lang w:val="en-US"/>
        </w:rPr>
        <w:t>—</w:t>
      </w:r>
      <w:r w:rsidR="006B0FF0">
        <w:rPr>
          <w:rFonts w:ascii="Avenir Book" w:hAnsi="Avenir Book"/>
          <w:sz w:val="22"/>
          <w:szCs w:val="22"/>
          <w:lang w:val="en-US"/>
        </w:rPr>
        <w:t xml:space="preserve">the </w:t>
      </w:r>
      <w:r w:rsidRPr="006B0FF0">
        <w:rPr>
          <w:rFonts w:ascii="Avenir Book" w:hAnsi="Avenir Book"/>
          <w:sz w:val="22"/>
          <w:szCs w:val="22"/>
          <w:lang w:val="en-US"/>
        </w:rPr>
        <w:t xml:space="preserve">harsh reality is </w:t>
      </w:r>
      <w:r w:rsidR="00792482">
        <w:rPr>
          <w:rFonts w:ascii="Avenir Book" w:hAnsi="Avenir Book"/>
          <w:sz w:val="22"/>
          <w:szCs w:val="22"/>
          <w:lang w:val="en-US"/>
        </w:rPr>
        <w:t xml:space="preserve">that </w:t>
      </w:r>
      <w:r w:rsidRPr="006B0FF0">
        <w:rPr>
          <w:rFonts w:ascii="Avenir Book" w:hAnsi="Avenir Book"/>
          <w:sz w:val="22"/>
          <w:szCs w:val="22"/>
          <w:lang w:val="en-US"/>
        </w:rPr>
        <w:t>we are stuck in it. There is no way out for us</w:t>
      </w:r>
      <w:r w:rsidR="00B52FED" w:rsidRPr="006B0FF0">
        <w:rPr>
          <w:rFonts w:ascii="Avenir Book" w:hAnsi="Avenir Book"/>
          <w:sz w:val="22"/>
          <w:szCs w:val="22"/>
          <w:lang w:val="en-US"/>
        </w:rPr>
        <w:t xml:space="preserve"> through our own strength</w:t>
      </w:r>
      <w:r w:rsidRPr="006B0FF0">
        <w:rPr>
          <w:rFonts w:ascii="Avenir Book" w:hAnsi="Avenir Book"/>
          <w:sz w:val="22"/>
          <w:szCs w:val="22"/>
          <w:lang w:val="en-US"/>
        </w:rPr>
        <w:t xml:space="preserve">. God </w:t>
      </w:r>
      <w:r w:rsidR="00B52FED" w:rsidRPr="006B0FF0">
        <w:rPr>
          <w:rFonts w:ascii="Avenir Book" w:hAnsi="Avenir Book"/>
          <w:sz w:val="22"/>
          <w:szCs w:val="22"/>
          <w:lang w:val="en-US"/>
        </w:rPr>
        <w:t>had</w:t>
      </w:r>
      <w:r w:rsidRPr="006B0FF0">
        <w:rPr>
          <w:rFonts w:ascii="Avenir Book" w:hAnsi="Avenir Book"/>
          <w:sz w:val="22"/>
          <w:szCs w:val="22"/>
          <w:lang w:val="en-US"/>
        </w:rPr>
        <w:t xml:space="preserve"> to do something we could never do for </w:t>
      </w:r>
      <w:proofErr w:type="gramStart"/>
      <w:r w:rsidRPr="006B0FF0">
        <w:rPr>
          <w:rFonts w:ascii="Avenir Book" w:hAnsi="Avenir Book"/>
          <w:sz w:val="22"/>
          <w:szCs w:val="22"/>
          <w:lang w:val="en-US"/>
        </w:rPr>
        <w:t>oursel</w:t>
      </w:r>
      <w:r w:rsidR="00792482">
        <w:rPr>
          <w:rFonts w:ascii="Avenir Book" w:hAnsi="Avenir Book"/>
          <w:sz w:val="22"/>
          <w:szCs w:val="22"/>
          <w:lang w:val="en-US"/>
        </w:rPr>
        <w:t>f</w:t>
      </w:r>
      <w:proofErr w:type="gramEnd"/>
      <w:r w:rsidRPr="006B0FF0">
        <w:rPr>
          <w:rFonts w:ascii="Avenir Book" w:hAnsi="Avenir Book"/>
          <w:sz w:val="22"/>
          <w:szCs w:val="22"/>
          <w:lang w:val="en-US"/>
        </w:rPr>
        <w:t xml:space="preserve">. </w:t>
      </w:r>
    </w:p>
    <w:p w14:paraId="666A6398" w14:textId="26F49F20" w:rsidR="00E81BBF" w:rsidRPr="006B0FF0" w:rsidRDefault="004E5D5D" w:rsidP="003B0803">
      <w:pPr>
        <w:pStyle w:val="Body"/>
        <w:spacing w:after="120"/>
        <w:rPr>
          <w:rFonts w:ascii="Avenir Book" w:hAnsi="Avenir Book"/>
          <w:sz w:val="22"/>
          <w:szCs w:val="22"/>
        </w:rPr>
      </w:pPr>
      <w:r w:rsidRPr="006B0FF0">
        <w:rPr>
          <w:rFonts w:ascii="Avenir Book" w:hAnsi="Avenir Book"/>
          <w:sz w:val="22"/>
          <w:szCs w:val="22"/>
          <w:lang w:val="en-US"/>
        </w:rPr>
        <w:lastRenderedPageBreak/>
        <w:t>And t</w:t>
      </w:r>
      <w:r w:rsidR="00372C56" w:rsidRPr="006B0FF0">
        <w:rPr>
          <w:rFonts w:ascii="Avenir Book" w:hAnsi="Avenir Book"/>
          <w:sz w:val="22"/>
          <w:szCs w:val="22"/>
          <w:lang w:val="en-US"/>
        </w:rPr>
        <w:t>he good news is</w:t>
      </w:r>
      <w:r w:rsidRPr="006B0FF0">
        <w:rPr>
          <w:rFonts w:ascii="Avenir Book" w:hAnsi="Avenir Book"/>
          <w:sz w:val="22"/>
          <w:szCs w:val="22"/>
          <w:lang w:val="en-US"/>
        </w:rPr>
        <w:t xml:space="preserve"> </w:t>
      </w:r>
      <w:r w:rsidR="009F5723">
        <w:rPr>
          <w:rFonts w:ascii="Avenir Book" w:hAnsi="Avenir Book"/>
          <w:sz w:val="22"/>
          <w:szCs w:val="22"/>
          <w:lang w:val="en-US"/>
        </w:rPr>
        <w:t xml:space="preserve">that </w:t>
      </w:r>
      <w:r w:rsidRPr="006B0FF0">
        <w:rPr>
          <w:rFonts w:ascii="Avenir Book" w:hAnsi="Avenir Book"/>
          <w:sz w:val="22"/>
          <w:szCs w:val="22"/>
          <w:lang w:val="en-US"/>
        </w:rPr>
        <w:t xml:space="preserve">He </w:t>
      </w:r>
      <w:r w:rsidR="00372C56" w:rsidRPr="006B0FF0">
        <w:rPr>
          <w:rFonts w:ascii="Avenir Book" w:hAnsi="Avenir Book"/>
          <w:sz w:val="22"/>
          <w:szCs w:val="22"/>
          <w:lang w:val="en-US"/>
        </w:rPr>
        <w:t>did! Jesus lived a life and died a death marked by complete self-sacrifice</w:t>
      </w:r>
      <w:r w:rsidRPr="006B0FF0">
        <w:rPr>
          <w:rFonts w:ascii="Avenir Book" w:hAnsi="Avenir Book"/>
          <w:sz w:val="22"/>
          <w:szCs w:val="22"/>
          <w:lang w:val="en-US"/>
        </w:rPr>
        <w:t>, a</w:t>
      </w:r>
      <w:r w:rsidR="00372C56" w:rsidRPr="006B0FF0">
        <w:rPr>
          <w:rFonts w:ascii="Avenir Book" w:hAnsi="Avenir Book"/>
          <w:sz w:val="22"/>
          <w:szCs w:val="22"/>
          <w:lang w:val="en-US"/>
        </w:rPr>
        <w:t xml:space="preserve">nd every person who follows Jesus will grow in appreciation of how God </w:t>
      </w:r>
      <w:r w:rsidRPr="006B0FF0">
        <w:rPr>
          <w:rFonts w:ascii="Avenir Book" w:hAnsi="Avenir Book"/>
          <w:sz w:val="22"/>
          <w:szCs w:val="22"/>
          <w:lang w:val="en-US"/>
        </w:rPr>
        <w:t>did</w:t>
      </w:r>
      <w:r w:rsidR="00372C56" w:rsidRPr="006B0FF0">
        <w:rPr>
          <w:rFonts w:ascii="Avenir Book" w:hAnsi="Avenir Book"/>
          <w:sz w:val="22"/>
          <w:szCs w:val="22"/>
          <w:lang w:val="en-US"/>
        </w:rPr>
        <w:t xml:space="preserve"> something that we could never do for </w:t>
      </w:r>
      <w:proofErr w:type="gramStart"/>
      <w:r w:rsidR="00372C56" w:rsidRPr="006B0FF0">
        <w:rPr>
          <w:rFonts w:ascii="Avenir Book" w:hAnsi="Avenir Book"/>
          <w:sz w:val="22"/>
          <w:szCs w:val="22"/>
          <w:lang w:val="en-US"/>
        </w:rPr>
        <w:t>oursel</w:t>
      </w:r>
      <w:r w:rsidR="00EE1348">
        <w:rPr>
          <w:rFonts w:ascii="Avenir Book" w:hAnsi="Avenir Book"/>
          <w:sz w:val="22"/>
          <w:szCs w:val="22"/>
          <w:lang w:val="en-US"/>
        </w:rPr>
        <w:t>f</w:t>
      </w:r>
      <w:proofErr w:type="gramEnd"/>
      <w:r w:rsidR="00372C56" w:rsidRPr="006B0FF0">
        <w:rPr>
          <w:rFonts w:ascii="Avenir Book" w:hAnsi="Avenir Book"/>
          <w:sz w:val="22"/>
          <w:szCs w:val="22"/>
          <w:lang w:val="en-US"/>
        </w:rPr>
        <w:t xml:space="preserve">. </w:t>
      </w:r>
      <w:r w:rsidR="000E2ED5" w:rsidRPr="006B0FF0">
        <w:rPr>
          <w:rFonts w:ascii="Avenir Book" w:hAnsi="Avenir Book"/>
          <w:sz w:val="22"/>
          <w:szCs w:val="22"/>
          <w:lang w:val="en-US"/>
        </w:rPr>
        <w:t>As</w:t>
      </w:r>
      <w:r w:rsidRPr="006B0FF0">
        <w:rPr>
          <w:rFonts w:ascii="Avenir Book" w:hAnsi="Avenir Book"/>
          <w:sz w:val="22"/>
          <w:szCs w:val="22"/>
          <w:lang w:val="en-US"/>
        </w:rPr>
        <w:t xml:space="preserve"> w</w:t>
      </w:r>
      <w:r w:rsidR="00372C56" w:rsidRPr="006B0FF0">
        <w:rPr>
          <w:rFonts w:ascii="Avenir Book" w:hAnsi="Avenir Book"/>
          <w:sz w:val="22"/>
          <w:szCs w:val="22"/>
          <w:lang w:val="en-US"/>
        </w:rPr>
        <w:t>e continually see sin creep up from within our own heart</w:t>
      </w:r>
      <w:r w:rsidR="000E2ED5" w:rsidRPr="006B0FF0">
        <w:rPr>
          <w:rFonts w:ascii="Avenir Book" w:hAnsi="Avenir Book"/>
          <w:sz w:val="22"/>
          <w:szCs w:val="22"/>
          <w:lang w:val="en-US"/>
        </w:rPr>
        <w:t>,</w:t>
      </w:r>
      <w:r w:rsidR="00372C56" w:rsidRPr="006B0FF0">
        <w:rPr>
          <w:rFonts w:ascii="Avenir Book" w:hAnsi="Avenir Book"/>
          <w:sz w:val="22"/>
          <w:szCs w:val="22"/>
          <w:lang w:val="en-US"/>
        </w:rPr>
        <w:t xml:space="preserve"> </w:t>
      </w:r>
      <w:r w:rsidR="00EE1348" w:rsidRPr="006B0FF0">
        <w:rPr>
          <w:rFonts w:ascii="Avenir Book" w:hAnsi="Avenir Book"/>
          <w:sz w:val="22"/>
          <w:szCs w:val="22"/>
          <w:lang w:val="en-US"/>
        </w:rPr>
        <w:t>the more we see our own sinful desires and actions</w:t>
      </w:r>
      <w:r w:rsidR="008A33C2">
        <w:rPr>
          <w:rFonts w:ascii="Avenir Book" w:hAnsi="Avenir Book"/>
          <w:sz w:val="22"/>
          <w:szCs w:val="22"/>
          <w:lang w:val="en-US"/>
        </w:rPr>
        <w:t>. W</w:t>
      </w:r>
      <w:r w:rsidR="00372C56" w:rsidRPr="006B0FF0">
        <w:rPr>
          <w:rFonts w:ascii="Avenir Book" w:hAnsi="Avenir Book"/>
          <w:sz w:val="22"/>
          <w:szCs w:val="22"/>
          <w:lang w:val="en-US"/>
        </w:rPr>
        <w:t>e continually see how gracious God is to us.</w:t>
      </w:r>
    </w:p>
    <w:p w14:paraId="148AB1D8" w14:textId="11895FC7" w:rsidR="00E81BBF" w:rsidRPr="006B0FF0" w:rsidRDefault="000E2ED5" w:rsidP="003B0803">
      <w:pPr>
        <w:pStyle w:val="Body"/>
        <w:spacing w:after="120"/>
        <w:rPr>
          <w:rFonts w:ascii="Avenir Book" w:hAnsi="Avenir Book"/>
          <w:sz w:val="22"/>
          <w:szCs w:val="22"/>
        </w:rPr>
      </w:pPr>
      <w:r w:rsidRPr="006B0FF0">
        <w:rPr>
          <w:rFonts w:ascii="Avenir Book" w:hAnsi="Avenir Book"/>
          <w:sz w:val="22"/>
          <w:szCs w:val="22"/>
          <w:lang w:val="en-US"/>
        </w:rPr>
        <w:t>But</w:t>
      </w:r>
      <w:r w:rsidR="00372C56" w:rsidRPr="006B0FF0">
        <w:rPr>
          <w:rFonts w:ascii="Avenir Book" w:hAnsi="Avenir Book"/>
          <w:sz w:val="22"/>
          <w:szCs w:val="22"/>
          <w:lang w:val="en-US"/>
        </w:rPr>
        <w:t xml:space="preserve"> let’s be honest</w:t>
      </w:r>
      <w:r w:rsidRPr="006B0FF0">
        <w:rPr>
          <w:rFonts w:ascii="Avenir Book" w:hAnsi="Avenir Book"/>
          <w:sz w:val="22"/>
          <w:szCs w:val="22"/>
          <w:lang w:val="en-US"/>
        </w:rPr>
        <w:t>: W</w:t>
      </w:r>
      <w:r w:rsidR="00372C56" w:rsidRPr="006B0FF0">
        <w:rPr>
          <w:rFonts w:ascii="Avenir Book" w:hAnsi="Avenir Book"/>
          <w:sz w:val="22"/>
          <w:szCs w:val="22"/>
          <w:lang w:val="en-US"/>
        </w:rPr>
        <w:t>e don’t remind our heart enough.</w:t>
      </w:r>
    </w:p>
    <w:p w14:paraId="43685064" w14:textId="5E2BFDE7" w:rsidR="00E81BBF" w:rsidRPr="006B0FF0" w:rsidRDefault="00372C56" w:rsidP="003B0803">
      <w:pPr>
        <w:pStyle w:val="Body"/>
        <w:tabs>
          <w:tab w:val="left" w:pos="360"/>
        </w:tabs>
        <w:spacing w:after="120"/>
        <w:rPr>
          <w:rFonts w:ascii="Avenir Book" w:hAnsi="Avenir Book"/>
          <w:sz w:val="22"/>
          <w:szCs w:val="22"/>
        </w:rPr>
      </w:pPr>
      <w:r w:rsidRPr="006B0FF0">
        <w:rPr>
          <w:rFonts w:ascii="Avenir Book" w:hAnsi="Avenir Book"/>
          <w:sz w:val="22"/>
          <w:szCs w:val="22"/>
          <w:lang w:val="en-US"/>
        </w:rPr>
        <w:t xml:space="preserve">If we are going to grow in appreciation of our God, we need to remind </w:t>
      </w:r>
      <w:proofErr w:type="gramStart"/>
      <w:r w:rsidRPr="006B0FF0">
        <w:rPr>
          <w:rFonts w:ascii="Avenir Book" w:hAnsi="Avenir Book"/>
          <w:sz w:val="22"/>
          <w:szCs w:val="22"/>
          <w:lang w:val="en-US"/>
        </w:rPr>
        <w:t>our</w:t>
      </w:r>
      <w:r w:rsidR="00D1416E">
        <w:rPr>
          <w:rFonts w:ascii="Avenir Book" w:hAnsi="Avenir Book"/>
          <w:sz w:val="22"/>
          <w:szCs w:val="22"/>
          <w:lang w:val="en-US"/>
        </w:rPr>
        <w:t>self</w:t>
      </w:r>
      <w:proofErr w:type="gramEnd"/>
      <w:r w:rsidRPr="006B0FF0">
        <w:rPr>
          <w:rFonts w:ascii="Avenir Book" w:hAnsi="Avenir Book"/>
          <w:sz w:val="22"/>
          <w:szCs w:val="22"/>
          <w:lang w:val="en-US"/>
        </w:rPr>
        <w:t xml:space="preserve"> </w:t>
      </w:r>
      <w:r w:rsidR="00A03309" w:rsidRPr="006B0FF0">
        <w:rPr>
          <w:rFonts w:ascii="Avenir Book" w:hAnsi="Avenir Book"/>
          <w:sz w:val="22"/>
          <w:szCs w:val="22"/>
          <w:lang w:val="en-US"/>
        </w:rPr>
        <w:t>of</w:t>
      </w:r>
      <w:r w:rsidRPr="006B0FF0">
        <w:rPr>
          <w:rFonts w:ascii="Avenir Book" w:hAnsi="Avenir Book"/>
          <w:sz w:val="22"/>
          <w:szCs w:val="22"/>
          <w:lang w:val="en-US"/>
        </w:rPr>
        <w:t xml:space="preserve"> what </w:t>
      </w:r>
      <w:r w:rsidR="00E36209" w:rsidRPr="006B0FF0">
        <w:rPr>
          <w:rFonts w:ascii="Avenir Book" w:hAnsi="Avenir Book"/>
          <w:sz w:val="22"/>
          <w:szCs w:val="22"/>
          <w:lang w:val="en-US"/>
        </w:rPr>
        <w:t>He</w:t>
      </w:r>
      <w:r w:rsidRPr="006B0FF0">
        <w:rPr>
          <w:rFonts w:ascii="Avenir Book" w:hAnsi="Avenir Book"/>
          <w:sz w:val="22"/>
          <w:szCs w:val="22"/>
          <w:lang w:val="en-US"/>
        </w:rPr>
        <w:t xml:space="preserve"> did for us when it comes to our sin.</w:t>
      </w:r>
    </w:p>
    <w:p w14:paraId="13E0EA5E" w14:textId="77777777" w:rsidR="00E81BBF" w:rsidRPr="006B0FF0" w:rsidRDefault="00E81BBF" w:rsidP="003B0803">
      <w:pPr>
        <w:pStyle w:val="Body"/>
        <w:spacing w:after="120"/>
        <w:rPr>
          <w:rFonts w:ascii="Avenir Book" w:hAnsi="Avenir Book"/>
          <w:sz w:val="22"/>
          <w:szCs w:val="22"/>
        </w:rPr>
      </w:pPr>
    </w:p>
    <w:p w14:paraId="368BCA0D" w14:textId="2C08E20C" w:rsidR="00E81BBF" w:rsidRPr="006B0FF0" w:rsidRDefault="00A03309" w:rsidP="003B0803">
      <w:pPr>
        <w:pStyle w:val="Body"/>
        <w:spacing w:after="120"/>
        <w:rPr>
          <w:rFonts w:ascii="Avenir Book" w:hAnsi="Avenir Book"/>
          <w:color w:val="auto"/>
          <w:sz w:val="22"/>
          <w:szCs w:val="22"/>
        </w:rPr>
      </w:pPr>
      <w:r w:rsidRPr="006B0FF0">
        <w:rPr>
          <w:rFonts w:ascii="Avenir Book" w:hAnsi="Avenir Book"/>
          <w:b/>
          <w:bCs/>
          <w:color w:val="auto"/>
          <w:sz w:val="22"/>
          <w:szCs w:val="22"/>
        </w:rPr>
        <w:t>POINT 1:</w:t>
      </w:r>
      <w:r w:rsidRPr="006B0FF0">
        <w:rPr>
          <w:rFonts w:ascii="Avenir Book" w:hAnsi="Avenir Book"/>
          <w:color w:val="auto"/>
          <w:sz w:val="22"/>
          <w:szCs w:val="22"/>
          <w:lang w:val="en-US"/>
        </w:rPr>
        <w:t xml:space="preserve"> </w:t>
      </w:r>
      <w:r w:rsidR="006B0FF0" w:rsidRPr="006B0FF0">
        <w:rPr>
          <w:rFonts w:ascii="Avenir Book" w:hAnsi="Avenir Book"/>
          <w:color w:val="auto"/>
          <w:sz w:val="22"/>
          <w:szCs w:val="22"/>
          <w:lang w:val="en-US"/>
        </w:rPr>
        <w:t>Jesus Die</w:t>
      </w:r>
      <w:r w:rsidR="0093147A">
        <w:rPr>
          <w:rFonts w:ascii="Avenir Book" w:hAnsi="Avenir Book"/>
          <w:color w:val="auto"/>
          <w:sz w:val="22"/>
          <w:szCs w:val="22"/>
          <w:lang w:val="en-US"/>
        </w:rPr>
        <w:t>d</w:t>
      </w:r>
      <w:r w:rsidR="006B0FF0" w:rsidRPr="006B0FF0">
        <w:rPr>
          <w:rFonts w:ascii="Avenir Book" w:hAnsi="Avenir Book"/>
          <w:color w:val="auto"/>
          <w:sz w:val="22"/>
          <w:szCs w:val="22"/>
          <w:lang w:val="en-US"/>
        </w:rPr>
        <w:t xml:space="preserve"> </w:t>
      </w:r>
      <w:r w:rsidR="006B0FF0">
        <w:rPr>
          <w:rFonts w:ascii="Avenir Book" w:hAnsi="Avenir Book"/>
          <w:color w:val="auto"/>
          <w:sz w:val="22"/>
          <w:szCs w:val="22"/>
          <w:lang w:val="en-US"/>
        </w:rPr>
        <w:t>o</w:t>
      </w:r>
      <w:r w:rsidR="006B0FF0" w:rsidRPr="006B0FF0">
        <w:rPr>
          <w:rFonts w:ascii="Avenir Book" w:hAnsi="Avenir Book"/>
          <w:color w:val="auto"/>
          <w:sz w:val="22"/>
          <w:szCs w:val="22"/>
          <w:lang w:val="en-US"/>
        </w:rPr>
        <w:t xml:space="preserve">n </w:t>
      </w:r>
      <w:r w:rsidR="006B0FF0">
        <w:rPr>
          <w:rFonts w:ascii="Avenir Book" w:hAnsi="Avenir Book"/>
          <w:color w:val="auto"/>
          <w:sz w:val="22"/>
          <w:szCs w:val="22"/>
          <w:lang w:val="en-US"/>
        </w:rPr>
        <w:t>t</w:t>
      </w:r>
      <w:r w:rsidR="006B0FF0" w:rsidRPr="006B0FF0">
        <w:rPr>
          <w:rFonts w:ascii="Avenir Book" w:hAnsi="Avenir Book"/>
          <w:color w:val="auto"/>
          <w:sz w:val="22"/>
          <w:szCs w:val="22"/>
          <w:lang w:val="en-US"/>
        </w:rPr>
        <w:t xml:space="preserve">he Cross </w:t>
      </w:r>
      <w:r w:rsidR="006B0FF0">
        <w:rPr>
          <w:rFonts w:ascii="Avenir Book" w:hAnsi="Avenir Book"/>
          <w:color w:val="auto"/>
          <w:sz w:val="22"/>
          <w:szCs w:val="22"/>
          <w:lang w:val="en-US"/>
        </w:rPr>
        <w:t>f</w:t>
      </w:r>
      <w:r w:rsidR="006B0FF0" w:rsidRPr="006B0FF0">
        <w:rPr>
          <w:rFonts w:ascii="Avenir Book" w:hAnsi="Avenir Book"/>
          <w:color w:val="auto"/>
          <w:sz w:val="22"/>
          <w:szCs w:val="22"/>
          <w:lang w:val="en-US"/>
        </w:rPr>
        <w:t xml:space="preserve">or Us </w:t>
      </w:r>
      <w:r w:rsidR="006B0FF0">
        <w:rPr>
          <w:rFonts w:ascii="Avenir Book" w:hAnsi="Avenir Book"/>
          <w:color w:val="auto"/>
          <w:sz w:val="22"/>
          <w:szCs w:val="22"/>
          <w:lang w:val="en-US"/>
        </w:rPr>
        <w:t>t</w:t>
      </w:r>
      <w:r w:rsidR="006B0FF0" w:rsidRPr="006B0FF0">
        <w:rPr>
          <w:rFonts w:ascii="Avenir Book" w:hAnsi="Avenir Book"/>
          <w:color w:val="auto"/>
          <w:sz w:val="22"/>
          <w:szCs w:val="22"/>
          <w:lang w:val="en-US"/>
        </w:rPr>
        <w:t xml:space="preserve">o Live </w:t>
      </w:r>
      <w:r w:rsidR="006B0FF0">
        <w:rPr>
          <w:rFonts w:ascii="Avenir Book" w:hAnsi="Avenir Book"/>
          <w:color w:val="auto"/>
          <w:sz w:val="22"/>
          <w:szCs w:val="22"/>
          <w:lang w:val="en-US"/>
        </w:rPr>
        <w:t>w</w:t>
      </w:r>
      <w:r w:rsidR="006B0FF0" w:rsidRPr="006B0FF0">
        <w:rPr>
          <w:rFonts w:ascii="Avenir Book" w:hAnsi="Avenir Book"/>
          <w:color w:val="auto"/>
          <w:sz w:val="22"/>
          <w:szCs w:val="22"/>
          <w:lang w:val="en-US"/>
        </w:rPr>
        <w:t>ith Him</w:t>
      </w:r>
    </w:p>
    <w:p w14:paraId="5A94FEE1" w14:textId="12526FBE" w:rsidR="001F4E93" w:rsidRPr="006B0FF0" w:rsidRDefault="001F4E93" w:rsidP="001F4E93">
      <w:pPr>
        <w:pStyle w:val="Body"/>
        <w:spacing w:after="120"/>
        <w:rPr>
          <w:rFonts w:ascii="Avenir Book" w:hAnsi="Avenir Book"/>
          <w:i/>
          <w:iCs/>
          <w:sz w:val="22"/>
          <w:szCs w:val="22"/>
          <w:lang w:val="en-US"/>
        </w:rPr>
      </w:pPr>
      <w:r w:rsidRPr="006B0FF0">
        <w:rPr>
          <w:rFonts w:ascii="Avenir Book" w:hAnsi="Avenir Book"/>
          <w:i/>
          <w:iCs/>
          <w:sz w:val="22"/>
          <w:szCs w:val="22"/>
          <w:lang w:val="en-US"/>
        </w:rPr>
        <w:t xml:space="preserve">Two others, both criminals, were led out to be executed with him. When they came to a place called The Skull, they nailed him to the cross. And the criminals were also crucified—one on his right and one on his left. </w:t>
      </w:r>
    </w:p>
    <w:p w14:paraId="098A4719" w14:textId="28FE6840" w:rsidR="001F4E93" w:rsidRPr="006B0FF0" w:rsidRDefault="001F4E93" w:rsidP="001F4E93">
      <w:pPr>
        <w:pStyle w:val="Body"/>
        <w:spacing w:after="120"/>
        <w:rPr>
          <w:rFonts w:ascii="Avenir Book" w:hAnsi="Avenir Book"/>
          <w:i/>
          <w:iCs/>
          <w:sz w:val="22"/>
          <w:szCs w:val="22"/>
          <w:lang w:val="en-US"/>
        </w:rPr>
      </w:pPr>
      <w:r w:rsidRPr="006B0FF0">
        <w:rPr>
          <w:rFonts w:ascii="Avenir Book" w:hAnsi="Avenir Book"/>
          <w:i/>
          <w:iCs/>
          <w:sz w:val="22"/>
          <w:szCs w:val="22"/>
          <w:lang w:val="en-US"/>
        </w:rPr>
        <w:t>Jesus said, “Father, forgive them, for they don’t know what they are doing.” And the soldiers gambled for his clothes by throwing dice.</w:t>
      </w:r>
    </w:p>
    <w:p w14:paraId="1CAD7B19" w14:textId="6BD4BE06" w:rsidR="00E81BBF" w:rsidRPr="006B0FF0" w:rsidRDefault="001F4E93" w:rsidP="001F4E93">
      <w:pPr>
        <w:pStyle w:val="Body"/>
        <w:spacing w:after="120"/>
        <w:rPr>
          <w:rFonts w:ascii="Avenir Book" w:hAnsi="Avenir Book"/>
          <w:sz w:val="22"/>
          <w:szCs w:val="22"/>
        </w:rPr>
      </w:pPr>
      <w:r w:rsidRPr="006B0FF0">
        <w:rPr>
          <w:rFonts w:ascii="Avenir Book" w:hAnsi="Avenir Book"/>
          <w:i/>
          <w:iCs/>
          <w:sz w:val="22"/>
          <w:szCs w:val="22"/>
          <w:lang w:val="en-US"/>
        </w:rPr>
        <w:t>The crowd watched and the leaders scoffed. “He saved others,” they said, “let him save himself if he is really God’s Messiah, the Chosen One.” The soldiers mocked him, too, by offering him a drink of sour wine. They called out to him, “If you are the King of the Jews, save yourself!” A sign was fastened above him with these words: “This is the King of the Jews</w:t>
      </w:r>
      <w:r w:rsidR="00462018">
        <w:rPr>
          <w:rFonts w:ascii="Avenir Book" w:hAnsi="Avenir Book"/>
          <w:i/>
          <w:iCs/>
          <w:sz w:val="22"/>
          <w:szCs w:val="22"/>
          <w:lang w:val="en-US"/>
        </w:rPr>
        <w:t>.</w:t>
      </w:r>
      <w:r w:rsidRPr="006B0FF0">
        <w:rPr>
          <w:rFonts w:ascii="Avenir Book" w:hAnsi="Avenir Book"/>
          <w:i/>
          <w:iCs/>
          <w:sz w:val="22"/>
          <w:szCs w:val="22"/>
          <w:lang w:val="en-US"/>
        </w:rPr>
        <w:t>”</w:t>
      </w:r>
      <w:r w:rsidRPr="006B0FF0">
        <w:rPr>
          <w:rFonts w:ascii="Avenir Book" w:hAnsi="Avenir Book"/>
          <w:sz w:val="22"/>
          <w:szCs w:val="22"/>
          <w:lang w:val="en-US"/>
        </w:rPr>
        <w:t xml:space="preserve"> </w:t>
      </w:r>
      <w:r w:rsidR="00372C56" w:rsidRPr="006B0FF0">
        <w:rPr>
          <w:rFonts w:ascii="Avenir Book" w:hAnsi="Avenir Book"/>
          <w:sz w:val="22"/>
          <w:szCs w:val="22"/>
        </w:rPr>
        <w:t>(</w:t>
      </w:r>
      <w:r w:rsidR="00372C56" w:rsidRPr="006B0FF0">
        <w:rPr>
          <w:rFonts w:ascii="Avenir Book" w:hAnsi="Avenir Book"/>
          <w:sz w:val="22"/>
          <w:szCs w:val="22"/>
          <w:lang w:val="en-US"/>
        </w:rPr>
        <w:t>Luke</w:t>
      </w:r>
      <w:r w:rsidR="00372C56" w:rsidRPr="006B0FF0">
        <w:rPr>
          <w:rFonts w:ascii="Avenir Book" w:hAnsi="Avenir Book"/>
          <w:sz w:val="22"/>
          <w:szCs w:val="22"/>
        </w:rPr>
        <w:t xml:space="preserve"> </w:t>
      </w:r>
      <w:r w:rsidR="00372C56" w:rsidRPr="006B0FF0">
        <w:rPr>
          <w:rFonts w:ascii="Avenir Book" w:hAnsi="Avenir Book"/>
          <w:sz w:val="22"/>
          <w:szCs w:val="22"/>
          <w:lang w:val="en-US"/>
        </w:rPr>
        <w:t>23:32</w:t>
      </w:r>
      <w:r w:rsidR="00B001B4" w:rsidRPr="006B0FF0">
        <w:rPr>
          <w:rFonts w:ascii="Avenir Book" w:hAnsi="Avenir Book"/>
          <w:sz w:val="22"/>
          <w:szCs w:val="22"/>
          <w:lang w:val="en-US"/>
        </w:rPr>
        <w:t>–</w:t>
      </w:r>
      <w:r w:rsidR="00372C56" w:rsidRPr="006B0FF0">
        <w:rPr>
          <w:rFonts w:ascii="Avenir Book" w:hAnsi="Avenir Book"/>
          <w:sz w:val="22"/>
          <w:szCs w:val="22"/>
          <w:lang w:val="en-US"/>
        </w:rPr>
        <w:t>38</w:t>
      </w:r>
      <w:r w:rsidR="00372C56" w:rsidRPr="006B0FF0">
        <w:rPr>
          <w:rFonts w:ascii="Avenir Book" w:hAnsi="Avenir Book"/>
          <w:sz w:val="22"/>
          <w:szCs w:val="22"/>
        </w:rPr>
        <w:t>)</w:t>
      </w:r>
    </w:p>
    <w:p w14:paraId="3EF51225" w14:textId="15E39E97" w:rsidR="00E81BBF" w:rsidRPr="006B0FF0" w:rsidRDefault="00372C56" w:rsidP="003B0803">
      <w:pPr>
        <w:pStyle w:val="BodyTextIndent"/>
        <w:spacing w:after="120"/>
        <w:ind w:left="0"/>
        <w:rPr>
          <w:rFonts w:ascii="Avenir Book" w:eastAsia="Times New Roman" w:hAnsi="Avenir Book" w:cs="Times New Roman"/>
        </w:rPr>
      </w:pPr>
      <w:r w:rsidRPr="006B0FF0">
        <w:rPr>
          <w:rFonts w:ascii="Avenir Book" w:hAnsi="Avenir Book"/>
        </w:rPr>
        <w:t xml:space="preserve">It is true that Jesus could have saved </w:t>
      </w:r>
      <w:r w:rsidR="00462018">
        <w:rPr>
          <w:rFonts w:ascii="Avenir Book" w:hAnsi="Avenir Book"/>
        </w:rPr>
        <w:t>h</w:t>
      </w:r>
      <w:r w:rsidR="00462018" w:rsidRPr="006B0FF0">
        <w:rPr>
          <w:rFonts w:ascii="Avenir Book" w:hAnsi="Avenir Book"/>
        </w:rPr>
        <w:t xml:space="preserve">imself </w:t>
      </w:r>
      <w:r w:rsidRPr="006B0FF0">
        <w:rPr>
          <w:rFonts w:ascii="Avenir Book" w:hAnsi="Avenir Book"/>
        </w:rPr>
        <w:t>from that terrible death.</w:t>
      </w:r>
      <w:r w:rsidR="00462018">
        <w:rPr>
          <w:rFonts w:ascii="Avenir Book" w:hAnsi="Avenir Book"/>
        </w:rPr>
        <w:t xml:space="preserve"> </w:t>
      </w:r>
      <w:r w:rsidRPr="006B0FF0">
        <w:rPr>
          <w:rFonts w:ascii="Avenir Book" w:hAnsi="Avenir Book"/>
        </w:rPr>
        <w:t xml:space="preserve">His incredible miracles, </w:t>
      </w:r>
      <w:r w:rsidR="00E9000B" w:rsidRPr="006B0FF0">
        <w:rPr>
          <w:rFonts w:ascii="Avenir Book" w:hAnsi="Avenir Book"/>
        </w:rPr>
        <w:t>including</w:t>
      </w:r>
      <w:r w:rsidRPr="006B0FF0">
        <w:rPr>
          <w:rFonts w:ascii="Avenir Book" w:hAnsi="Avenir Book"/>
        </w:rPr>
        <w:t xml:space="preserve"> raising </w:t>
      </w:r>
      <w:r w:rsidR="00F17E79" w:rsidRPr="006B0FF0">
        <w:rPr>
          <w:rFonts w:ascii="Avenir Book" w:hAnsi="Avenir Book"/>
        </w:rPr>
        <w:t xml:space="preserve">others from </w:t>
      </w:r>
      <w:r w:rsidRPr="006B0FF0">
        <w:rPr>
          <w:rFonts w:ascii="Avenir Book" w:hAnsi="Avenir Book"/>
        </w:rPr>
        <w:t xml:space="preserve">the dead, proved this to be true. It’s been said that it wasn’t the nails that kept Jesus on the cross, but </w:t>
      </w:r>
      <w:r w:rsidR="006F14CB" w:rsidRPr="006B0FF0">
        <w:rPr>
          <w:rFonts w:ascii="Avenir Book" w:hAnsi="Avenir Book"/>
        </w:rPr>
        <w:t>His</w:t>
      </w:r>
      <w:r w:rsidRPr="006B0FF0">
        <w:rPr>
          <w:rFonts w:ascii="Avenir Book" w:hAnsi="Avenir Book"/>
        </w:rPr>
        <w:t xml:space="preserve"> love for all humanity. You can see </w:t>
      </w:r>
      <w:r w:rsidR="006F14CB" w:rsidRPr="006B0FF0">
        <w:rPr>
          <w:rFonts w:ascii="Avenir Book" w:hAnsi="Avenir Book"/>
        </w:rPr>
        <w:t>His</w:t>
      </w:r>
      <w:r w:rsidRPr="006B0FF0">
        <w:rPr>
          <w:rFonts w:ascii="Avenir Book" w:hAnsi="Avenir Book"/>
        </w:rPr>
        <w:t xml:space="preserve"> love as </w:t>
      </w:r>
      <w:r w:rsidR="00AA554A" w:rsidRPr="006B0FF0">
        <w:rPr>
          <w:rFonts w:ascii="Avenir Book" w:hAnsi="Avenir Book"/>
        </w:rPr>
        <w:t>He</w:t>
      </w:r>
      <w:r w:rsidRPr="006B0FF0">
        <w:rPr>
          <w:rFonts w:ascii="Avenir Book" w:hAnsi="Avenir Book"/>
        </w:rPr>
        <w:t xml:space="preserve"> prayed to God that even the soldiers would be forgiven for their actions.</w:t>
      </w:r>
    </w:p>
    <w:p w14:paraId="781FFBD0" w14:textId="53D81422" w:rsidR="00E81BBF" w:rsidRPr="006B0FF0" w:rsidRDefault="00372C56" w:rsidP="003B0803">
      <w:pPr>
        <w:pStyle w:val="BodyTextIndent"/>
        <w:spacing w:after="120"/>
        <w:ind w:left="0"/>
        <w:rPr>
          <w:rFonts w:ascii="Avenir Book" w:eastAsia="Times New Roman" w:hAnsi="Avenir Book" w:cs="Times New Roman"/>
        </w:rPr>
      </w:pPr>
      <w:r w:rsidRPr="006B0FF0">
        <w:rPr>
          <w:rFonts w:ascii="Avenir Book" w:hAnsi="Avenir Book"/>
        </w:rPr>
        <w:t>Jesus, God in the flesh, live</w:t>
      </w:r>
      <w:r w:rsidR="009B6039">
        <w:rPr>
          <w:rFonts w:ascii="Avenir Book" w:hAnsi="Avenir Book"/>
        </w:rPr>
        <w:t>d</w:t>
      </w:r>
      <w:r w:rsidRPr="006B0FF0">
        <w:rPr>
          <w:rFonts w:ascii="Avenir Book" w:hAnsi="Avenir Book"/>
        </w:rPr>
        <w:t xml:space="preserve"> an innocent life</w:t>
      </w:r>
      <w:r w:rsidR="00EE323B" w:rsidRPr="006B0FF0">
        <w:rPr>
          <w:rFonts w:ascii="Avenir Book" w:hAnsi="Avenir Book"/>
        </w:rPr>
        <w:t>—</w:t>
      </w:r>
      <w:r w:rsidR="00086BE5" w:rsidRPr="006B0FF0">
        <w:rPr>
          <w:rFonts w:ascii="Avenir Book" w:hAnsi="Avenir Book"/>
        </w:rPr>
        <w:t xml:space="preserve">one where He taught, healed, </w:t>
      </w:r>
      <w:r w:rsidR="003E11D3" w:rsidRPr="006B0FF0">
        <w:rPr>
          <w:rFonts w:ascii="Avenir Book" w:hAnsi="Avenir Book"/>
        </w:rPr>
        <w:t>led, and saved</w:t>
      </w:r>
      <w:r w:rsidR="00086BE5" w:rsidRPr="006B0FF0">
        <w:rPr>
          <w:rFonts w:ascii="Avenir Book" w:hAnsi="Avenir Book"/>
        </w:rPr>
        <w:t xml:space="preserve"> His followers</w:t>
      </w:r>
      <w:r w:rsidRPr="006B0FF0">
        <w:rPr>
          <w:rFonts w:ascii="Avenir Book" w:hAnsi="Avenir Book"/>
        </w:rPr>
        <w:t xml:space="preserve">. Then </w:t>
      </w:r>
      <w:r w:rsidR="00AA554A" w:rsidRPr="006B0FF0">
        <w:rPr>
          <w:rFonts w:ascii="Avenir Book" w:hAnsi="Avenir Book"/>
        </w:rPr>
        <w:t>He</w:t>
      </w:r>
      <w:r w:rsidRPr="006B0FF0">
        <w:rPr>
          <w:rFonts w:ascii="Avenir Book" w:hAnsi="Avenir Book"/>
        </w:rPr>
        <w:t xml:space="preserve"> was persecuted, mocked, and executed as if </w:t>
      </w:r>
      <w:r w:rsidR="00AA554A" w:rsidRPr="006B0FF0">
        <w:rPr>
          <w:rFonts w:ascii="Avenir Book" w:hAnsi="Avenir Book"/>
        </w:rPr>
        <w:t>He</w:t>
      </w:r>
      <w:r w:rsidRPr="006B0FF0">
        <w:rPr>
          <w:rFonts w:ascii="Avenir Book" w:hAnsi="Avenir Book"/>
        </w:rPr>
        <w:t xml:space="preserve"> </w:t>
      </w:r>
      <w:r w:rsidR="006A3E36">
        <w:rPr>
          <w:rFonts w:ascii="Avenir Book" w:hAnsi="Avenir Book"/>
        </w:rPr>
        <w:t>were</w:t>
      </w:r>
      <w:r w:rsidR="006A3E36" w:rsidRPr="006B0FF0">
        <w:rPr>
          <w:rFonts w:ascii="Avenir Book" w:hAnsi="Avenir Book"/>
        </w:rPr>
        <w:t xml:space="preserve"> </w:t>
      </w:r>
      <w:r w:rsidR="00E849F6" w:rsidRPr="006B0FF0">
        <w:rPr>
          <w:rFonts w:ascii="Avenir Book" w:hAnsi="Avenir Book"/>
        </w:rPr>
        <w:t xml:space="preserve">a criminal </w:t>
      </w:r>
      <w:r w:rsidRPr="006B0FF0">
        <w:rPr>
          <w:rFonts w:ascii="Avenir Book" w:hAnsi="Avenir Book"/>
        </w:rPr>
        <w:t xml:space="preserve">like the </w:t>
      </w:r>
      <w:r w:rsidR="00E849F6" w:rsidRPr="006B0FF0">
        <w:rPr>
          <w:rFonts w:ascii="Avenir Book" w:hAnsi="Avenir Book"/>
        </w:rPr>
        <w:t>ones</w:t>
      </w:r>
      <w:r w:rsidRPr="006B0FF0">
        <w:rPr>
          <w:rFonts w:ascii="Avenir Book" w:hAnsi="Avenir Book"/>
        </w:rPr>
        <w:t xml:space="preserve"> who hung next to </w:t>
      </w:r>
      <w:r w:rsidR="00971261" w:rsidRPr="006B0FF0">
        <w:rPr>
          <w:rFonts w:ascii="Avenir Book" w:hAnsi="Avenir Book"/>
        </w:rPr>
        <w:t>Him</w:t>
      </w:r>
      <w:r w:rsidRPr="006B0FF0">
        <w:rPr>
          <w:rFonts w:ascii="Avenir Book" w:hAnsi="Avenir Book"/>
        </w:rPr>
        <w:t xml:space="preserve">. He did this to fulfill </w:t>
      </w:r>
      <w:r w:rsidR="006F14CB" w:rsidRPr="006B0FF0">
        <w:rPr>
          <w:rFonts w:ascii="Avenir Book" w:hAnsi="Avenir Book"/>
        </w:rPr>
        <w:t>His</w:t>
      </w:r>
      <w:r w:rsidRPr="006B0FF0">
        <w:rPr>
          <w:rFonts w:ascii="Avenir Book" w:hAnsi="Avenir Book"/>
        </w:rPr>
        <w:t xml:space="preserve"> purpose in the world.</w:t>
      </w:r>
    </w:p>
    <w:p w14:paraId="3C2535D0" w14:textId="77777777"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ILLUSTRATION/STORY/QUOTE:</w:t>
      </w:r>
    </w:p>
    <w:p w14:paraId="7A8E4BCB" w14:textId="7F399A02" w:rsidR="00E81BBF" w:rsidRPr="006B0FF0" w:rsidRDefault="0063615A" w:rsidP="003B0803">
      <w:pPr>
        <w:pStyle w:val="Body"/>
        <w:spacing w:after="120"/>
        <w:rPr>
          <w:rFonts w:ascii="Avenir Book" w:hAnsi="Avenir Book"/>
          <w:i/>
          <w:iCs/>
          <w:sz w:val="22"/>
          <w:szCs w:val="22"/>
        </w:rPr>
      </w:pPr>
      <w:r w:rsidRPr="006B0FF0">
        <w:rPr>
          <w:rFonts w:ascii="Avenir Book" w:hAnsi="Avenir Book"/>
          <w:i/>
          <w:iCs/>
          <w:sz w:val="22"/>
          <w:szCs w:val="22"/>
          <w:lang w:val="en-US"/>
        </w:rPr>
        <w:t>[</w:t>
      </w:r>
      <w:r w:rsidR="00372C56" w:rsidRPr="006B0FF0">
        <w:rPr>
          <w:rFonts w:ascii="Avenir Book" w:hAnsi="Avenir Book"/>
          <w:i/>
          <w:iCs/>
          <w:sz w:val="22"/>
          <w:szCs w:val="22"/>
          <w:lang w:val="en-US"/>
        </w:rPr>
        <w:t xml:space="preserve">Talk about </w:t>
      </w:r>
      <w:r w:rsidR="004F6ACE" w:rsidRPr="006B0FF0">
        <w:rPr>
          <w:rFonts w:ascii="Avenir Book" w:hAnsi="Avenir Book"/>
          <w:i/>
          <w:iCs/>
          <w:sz w:val="22"/>
          <w:szCs w:val="22"/>
          <w:lang w:val="en-US"/>
        </w:rPr>
        <w:t>how</w:t>
      </w:r>
      <w:r w:rsidR="00372C56" w:rsidRPr="006B0FF0">
        <w:rPr>
          <w:rFonts w:ascii="Avenir Book" w:hAnsi="Avenir Book"/>
          <w:i/>
          <w:iCs/>
          <w:sz w:val="22"/>
          <w:szCs w:val="22"/>
          <w:lang w:val="en-US"/>
        </w:rPr>
        <w:t xml:space="preserve"> a hero is</w:t>
      </w:r>
      <w:r w:rsidR="004F6ACE" w:rsidRPr="006B0FF0">
        <w:rPr>
          <w:rFonts w:ascii="Avenir Book" w:hAnsi="Avenir Book"/>
          <w:i/>
          <w:iCs/>
          <w:sz w:val="22"/>
          <w:szCs w:val="22"/>
          <w:lang w:val="en-US"/>
        </w:rPr>
        <w:t xml:space="preserve"> </w:t>
      </w:r>
      <w:r w:rsidR="00372C56" w:rsidRPr="006B0FF0">
        <w:rPr>
          <w:rFonts w:ascii="Avenir Book" w:hAnsi="Avenir Book"/>
          <w:i/>
          <w:iCs/>
          <w:sz w:val="22"/>
          <w:szCs w:val="22"/>
          <w:lang w:val="en-US"/>
        </w:rPr>
        <w:t xml:space="preserve">one who rescues someone from something. </w:t>
      </w:r>
      <w:r w:rsidR="004F6ACE" w:rsidRPr="006B0FF0">
        <w:rPr>
          <w:rFonts w:ascii="Avenir Book" w:hAnsi="Avenir Book"/>
          <w:i/>
          <w:iCs/>
          <w:sz w:val="22"/>
          <w:szCs w:val="22"/>
          <w:lang w:val="en-US"/>
        </w:rPr>
        <w:t>Use some general e</w:t>
      </w:r>
      <w:r w:rsidR="00372C56" w:rsidRPr="006B0FF0">
        <w:rPr>
          <w:rFonts w:ascii="Avenir Book" w:hAnsi="Avenir Book"/>
          <w:i/>
          <w:iCs/>
          <w:sz w:val="22"/>
          <w:szCs w:val="22"/>
          <w:lang w:val="en-US"/>
        </w:rPr>
        <w:t>xample</w:t>
      </w:r>
      <w:r w:rsidR="004F6ACE" w:rsidRPr="006B0FF0">
        <w:rPr>
          <w:rFonts w:ascii="Avenir Book" w:hAnsi="Avenir Book"/>
          <w:i/>
          <w:iCs/>
          <w:sz w:val="22"/>
          <w:szCs w:val="22"/>
          <w:lang w:val="en-US"/>
        </w:rPr>
        <w:t>s like</w:t>
      </w:r>
      <w:r w:rsidR="00372C56" w:rsidRPr="006B0FF0">
        <w:rPr>
          <w:rFonts w:ascii="Avenir Book" w:hAnsi="Avenir Book"/>
          <w:i/>
          <w:iCs/>
          <w:sz w:val="22"/>
          <w:szCs w:val="22"/>
          <w:lang w:val="en-US"/>
        </w:rPr>
        <w:t xml:space="preserve"> a firefighter going into </w:t>
      </w:r>
      <w:r w:rsidR="004F6ACE" w:rsidRPr="006B0FF0">
        <w:rPr>
          <w:rFonts w:ascii="Avenir Book" w:hAnsi="Avenir Book"/>
          <w:i/>
          <w:iCs/>
          <w:sz w:val="22"/>
          <w:szCs w:val="22"/>
          <w:lang w:val="en-US"/>
        </w:rPr>
        <w:t>a burning building</w:t>
      </w:r>
      <w:r w:rsidR="00372C56" w:rsidRPr="006B0FF0">
        <w:rPr>
          <w:rFonts w:ascii="Avenir Book" w:hAnsi="Avenir Book"/>
          <w:i/>
          <w:iCs/>
          <w:sz w:val="22"/>
          <w:szCs w:val="22"/>
          <w:lang w:val="en-US"/>
        </w:rPr>
        <w:t xml:space="preserve"> to save </w:t>
      </w:r>
      <w:r w:rsidR="004F6ACE" w:rsidRPr="006B0FF0">
        <w:rPr>
          <w:rFonts w:ascii="Avenir Book" w:hAnsi="Avenir Book"/>
          <w:i/>
          <w:iCs/>
          <w:sz w:val="22"/>
          <w:szCs w:val="22"/>
          <w:lang w:val="en-US"/>
        </w:rPr>
        <w:t>people</w:t>
      </w:r>
      <w:r w:rsidR="00372C56" w:rsidRPr="006B0FF0">
        <w:rPr>
          <w:rFonts w:ascii="Avenir Book" w:hAnsi="Avenir Book"/>
          <w:i/>
          <w:iCs/>
          <w:sz w:val="22"/>
          <w:szCs w:val="22"/>
          <w:lang w:val="en-US"/>
        </w:rPr>
        <w:t>.</w:t>
      </w:r>
      <w:r w:rsidRPr="006B0FF0">
        <w:rPr>
          <w:rFonts w:ascii="Avenir Book" w:hAnsi="Avenir Book"/>
          <w:i/>
          <w:iCs/>
          <w:sz w:val="22"/>
          <w:szCs w:val="22"/>
          <w:lang w:val="en-US"/>
        </w:rPr>
        <w:t>]</w:t>
      </w:r>
    </w:p>
    <w:p w14:paraId="272AA706" w14:textId="77777777"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APPLICATION:</w:t>
      </w:r>
    </w:p>
    <w:p w14:paraId="2A5661F4" w14:textId="77777777"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Like someone trapped in a fire with no way out, we couldn’t do anything about our sin problem. </w:t>
      </w:r>
    </w:p>
    <w:p w14:paraId="33243808" w14:textId="41B760F1"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Jesus</w:t>
      </w:r>
      <w:r w:rsidR="00F25ACD" w:rsidRPr="006B0FF0">
        <w:rPr>
          <w:rFonts w:ascii="Avenir Book" w:hAnsi="Avenir Book"/>
          <w:sz w:val="22"/>
          <w:szCs w:val="22"/>
          <w:lang w:val="en-US"/>
        </w:rPr>
        <w:t xml:space="preserve"> is o</w:t>
      </w:r>
      <w:r w:rsidRPr="006B0FF0">
        <w:rPr>
          <w:rFonts w:ascii="Avenir Book" w:hAnsi="Avenir Book"/>
          <w:sz w:val="22"/>
          <w:szCs w:val="22"/>
          <w:lang w:val="en-US"/>
        </w:rPr>
        <w:t>ur Savior</w:t>
      </w:r>
      <w:r w:rsidR="00F25ACD" w:rsidRPr="006B0FF0">
        <w:rPr>
          <w:rFonts w:ascii="Avenir Book" w:hAnsi="Avenir Book"/>
          <w:sz w:val="22"/>
          <w:szCs w:val="22"/>
          <w:lang w:val="en-US"/>
        </w:rPr>
        <w:t>.</w:t>
      </w:r>
    </w:p>
    <w:p w14:paraId="0F86522B" w14:textId="65D35AB9"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You might ask</w:t>
      </w:r>
      <w:r w:rsidR="0013329E">
        <w:rPr>
          <w:rFonts w:ascii="Avenir Book" w:hAnsi="Avenir Book"/>
          <w:sz w:val="22"/>
          <w:szCs w:val="22"/>
          <w:lang w:val="en-US"/>
        </w:rPr>
        <w:t>:</w:t>
      </w:r>
      <w:r w:rsidR="0013329E" w:rsidRPr="006B0FF0">
        <w:rPr>
          <w:rFonts w:ascii="Avenir Book" w:hAnsi="Avenir Book"/>
          <w:sz w:val="22"/>
          <w:szCs w:val="22"/>
          <w:lang w:val="en-US"/>
        </w:rPr>
        <w:t xml:space="preserve"> </w:t>
      </w:r>
      <w:r w:rsidR="0013329E">
        <w:rPr>
          <w:rFonts w:ascii="Avenir Book" w:hAnsi="Avenir Book"/>
          <w:sz w:val="22"/>
          <w:szCs w:val="22"/>
          <w:lang w:val="en-US"/>
        </w:rPr>
        <w:t>I</w:t>
      </w:r>
      <w:r w:rsidRPr="006B0FF0">
        <w:rPr>
          <w:rFonts w:ascii="Avenir Book" w:hAnsi="Avenir Book"/>
          <w:sz w:val="22"/>
          <w:szCs w:val="22"/>
          <w:lang w:val="en-US"/>
        </w:rPr>
        <w:t xml:space="preserve">f God is all-powerful, why didn’t </w:t>
      </w:r>
      <w:r w:rsidR="00AA554A" w:rsidRPr="006B0FF0">
        <w:rPr>
          <w:rFonts w:ascii="Avenir Book" w:hAnsi="Avenir Book"/>
          <w:sz w:val="22"/>
          <w:szCs w:val="22"/>
          <w:lang w:val="en-US"/>
        </w:rPr>
        <w:t>He</w:t>
      </w:r>
      <w:r w:rsidRPr="006B0FF0">
        <w:rPr>
          <w:rFonts w:ascii="Avenir Book" w:hAnsi="Avenir Book"/>
          <w:sz w:val="22"/>
          <w:szCs w:val="22"/>
          <w:lang w:val="en-US"/>
        </w:rPr>
        <w:t xml:space="preserve"> just save humanity in some other way than Jesus facing death</w:t>
      </w:r>
      <w:r w:rsidR="00556ED8" w:rsidRPr="006B0FF0">
        <w:rPr>
          <w:rFonts w:ascii="Avenir Book" w:hAnsi="Avenir Book"/>
          <w:sz w:val="22"/>
          <w:szCs w:val="22"/>
          <w:lang w:val="en-US"/>
        </w:rPr>
        <w:t>?</w:t>
      </w:r>
      <w:r w:rsidRPr="006B0FF0">
        <w:rPr>
          <w:rFonts w:ascii="Avenir Book" w:hAnsi="Avenir Book"/>
          <w:sz w:val="22"/>
          <w:szCs w:val="22"/>
          <w:lang w:val="en-US"/>
        </w:rPr>
        <w:t xml:space="preserve"> </w:t>
      </w:r>
      <w:r w:rsidR="00556ED8" w:rsidRPr="006B0FF0">
        <w:rPr>
          <w:rFonts w:ascii="Avenir Book" w:hAnsi="Avenir Book"/>
          <w:sz w:val="22"/>
          <w:szCs w:val="22"/>
          <w:lang w:val="en-US"/>
        </w:rPr>
        <w:t>The answer</w:t>
      </w:r>
      <w:r w:rsidRPr="006B0FF0">
        <w:rPr>
          <w:rFonts w:ascii="Avenir Book" w:hAnsi="Avenir Book"/>
          <w:sz w:val="22"/>
          <w:szCs w:val="22"/>
          <w:lang w:val="en-US"/>
        </w:rPr>
        <w:t xml:space="preserve"> goes back to sin. The consequence of sin </w:t>
      </w:r>
      <w:r w:rsidR="00373A42">
        <w:rPr>
          <w:rFonts w:ascii="Avenir Book" w:hAnsi="Avenir Book"/>
          <w:sz w:val="22"/>
          <w:szCs w:val="22"/>
          <w:lang w:val="en-US"/>
        </w:rPr>
        <w:t xml:space="preserve">that God determined </w:t>
      </w:r>
      <w:r w:rsidRPr="006B0FF0">
        <w:rPr>
          <w:rFonts w:ascii="Avenir Book" w:hAnsi="Avenir Book"/>
          <w:sz w:val="22"/>
          <w:szCs w:val="22"/>
          <w:lang w:val="en-US"/>
        </w:rPr>
        <w:t>is death, and for Jesus to take on</w:t>
      </w:r>
      <w:r w:rsidR="002A6D21" w:rsidRPr="006B0FF0">
        <w:rPr>
          <w:rFonts w:ascii="Avenir Book" w:hAnsi="Avenir Book"/>
          <w:sz w:val="22"/>
          <w:szCs w:val="22"/>
          <w:lang w:val="en-US"/>
        </w:rPr>
        <w:t xml:space="preserve"> our</w:t>
      </w:r>
      <w:r w:rsidRPr="006B0FF0">
        <w:rPr>
          <w:rFonts w:ascii="Avenir Book" w:hAnsi="Avenir Book"/>
          <w:sz w:val="22"/>
          <w:szCs w:val="22"/>
          <w:lang w:val="en-US"/>
        </w:rPr>
        <w:t xml:space="preserve"> sin, </w:t>
      </w:r>
      <w:r w:rsidR="00AA554A" w:rsidRPr="006B0FF0">
        <w:rPr>
          <w:rFonts w:ascii="Avenir Book" w:hAnsi="Avenir Book"/>
          <w:sz w:val="22"/>
          <w:szCs w:val="22"/>
          <w:lang w:val="en-US"/>
        </w:rPr>
        <w:t>He</w:t>
      </w:r>
      <w:r w:rsidRPr="006B0FF0">
        <w:rPr>
          <w:rFonts w:ascii="Avenir Book" w:hAnsi="Avenir Book"/>
          <w:sz w:val="22"/>
          <w:szCs w:val="22"/>
          <w:lang w:val="en-US"/>
        </w:rPr>
        <w:t xml:space="preserve"> had to take on death. Other religions expect </w:t>
      </w:r>
      <w:r w:rsidRPr="006B0FF0">
        <w:rPr>
          <w:rFonts w:ascii="Avenir Book" w:hAnsi="Avenir Book"/>
          <w:sz w:val="22"/>
          <w:szCs w:val="22"/>
          <w:lang w:val="en-US"/>
        </w:rPr>
        <w:lastRenderedPageBreak/>
        <w:t>humanity to pay</w:t>
      </w:r>
      <w:r w:rsidR="002A6D21" w:rsidRPr="006B0FF0">
        <w:rPr>
          <w:rFonts w:ascii="Avenir Book" w:hAnsi="Avenir Book"/>
          <w:sz w:val="22"/>
          <w:szCs w:val="22"/>
          <w:lang w:val="en-US"/>
        </w:rPr>
        <w:t>—sometimes through</w:t>
      </w:r>
      <w:r w:rsidRPr="006B0FF0">
        <w:rPr>
          <w:rFonts w:ascii="Avenir Book" w:hAnsi="Avenir Book"/>
          <w:sz w:val="22"/>
          <w:szCs w:val="22"/>
          <w:lang w:val="en-US"/>
        </w:rPr>
        <w:t xml:space="preserve"> death</w:t>
      </w:r>
      <w:r w:rsidR="002A6D21" w:rsidRPr="006B0FF0">
        <w:rPr>
          <w:rFonts w:ascii="Avenir Book" w:hAnsi="Avenir Book"/>
          <w:sz w:val="22"/>
          <w:szCs w:val="22"/>
          <w:lang w:val="en-US"/>
        </w:rPr>
        <w:t>—</w:t>
      </w:r>
      <w:r w:rsidRPr="006B0FF0">
        <w:rPr>
          <w:rFonts w:ascii="Avenir Book" w:hAnsi="Avenir Book"/>
          <w:sz w:val="22"/>
          <w:szCs w:val="22"/>
          <w:lang w:val="en-US"/>
        </w:rPr>
        <w:t>to attain a life with God. But our God, the true and living God, rescues us out of that system like a hero going into a burning building to save us.</w:t>
      </w:r>
    </w:p>
    <w:p w14:paraId="500514F4" w14:textId="7F726B21"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Jesus</w:t>
      </w:r>
      <w:r w:rsidR="00F25ACD" w:rsidRPr="006B0FF0">
        <w:rPr>
          <w:rFonts w:ascii="Avenir Book" w:hAnsi="Avenir Book"/>
          <w:sz w:val="22"/>
          <w:szCs w:val="22"/>
          <w:lang w:val="en-US"/>
        </w:rPr>
        <w:t xml:space="preserve"> is o</w:t>
      </w:r>
      <w:r w:rsidRPr="006B0FF0">
        <w:rPr>
          <w:rFonts w:ascii="Avenir Book" w:hAnsi="Avenir Book"/>
          <w:sz w:val="22"/>
          <w:szCs w:val="22"/>
          <w:lang w:val="en-US"/>
        </w:rPr>
        <w:t xml:space="preserve">ur </w:t>
      </w:r>
      <w:r w:rsidR="00685D34" w:rsidRPr="006B0FF0">
        <w:rPr>
          <w:rFonts w:ascii="Avenir Book" w:hAnsi="Avenir Book"/>
          <w:sz w:val="22"/>
          <w:szCs w:val="22"/>
          <w:lang w:val="en-US"/>
        </w:rPr>
        <w:t>s</w:t>
      </w:r>
      <w:r w:rsidRPr="006B0FF0">
        <w:rPr>
          <w:rFonts w:ascii="Avenir Book" w:hAnsi="Avenir Book"/>
          <w:sz w:val="22"/>
          <w:szCs w:val="22"/>
          <w:lang w:val="en-US"/>
        </w:rPr>
        <w:t>ubstitute</w:t>
      </w:r>
      <w:r w:rsidR="00685D34" w:rsidRPr="006B0FF0">
        <w:rPr>
          <w:rFonts w:ascii="Avenir Book" w:hAnsi="Avenir Book"/>
          <w:sz w:val="22"/>
          <w:szCs w:val="22"/>
          <w:lang w:val="en-US"/>
        </w:rPr>
        <w:t>.</w:t>
      </w:r>
    </w:p>
    <w:p w14:paraId="6E01B90B" w14:textId="63B0B021"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And even better than someone going into the fire for us, Jesus took it </w:t>
      </w:r>
      <w:r w:rsidR="002A6D21" w:rsidRPr="006B0FF0">
        <w:rPr>
          <w:rFonts w:ascii="Avenir Book" w:hAnsi="Avenir Book"/>
          <w:sz w:val="22"/>
          <w:szCs w:val="22"/>
          <w:lang w:val="en-US"/>
        </w:rPr>
        <w:t>a</w:t>
      </w:r>
      <w:r w:rsidRPr="006B0FF0">
        <w:rPr>
          <w:rFonts w:ascii="Avenir Book" w:hAnsi="Avenir Book"/>
          <w:sz w:val="22"/>
          <w:szCs w:val="22"/>
          <w:lang w:val="en-US"/>
        </w:rPr>
        <w:t xml:space="preserve"> step further. He lived the sinless life we should have lived and died the sinful death that we deserved. Jesus didn’t only rescue us from the burning building, </w:t>
      </w:r>
      <w:r w:rsidR="00AA554A" w:rsidRPr="006B0FF0">
        <w:rPr>
          <w:rFonts w:ascii="Avenir Book" w:hAnsi="Avenir Book"/>
          <w:sz w:val="22"/>
          <w:szCs w:val="22"/>
          <w:lang w:val="en-US"/>
        </w:rPr>
        <w:t>He</w:t>
      </w:r>
      <w:r w:rsidRPr="006B0FF0">
        <w:rPr>
          <w:rFonts w:ascii="Avenir Book" w:hAnsi="Avenir Book"/>
          <w:sz w:val="22"/>
          <w:szCs w:val="22"/>
          <w:lang w:val="en-US"/>
        </w:rPr>
        <w:t xml:space="preserve"> took our place in the burning building. Living a perfect life in our place and dying a sinner’s death in our place, </w:t>
      </w:r>
      <w:r w:rsidR="00AA554A" w:rsidRPr="006B0FF0">
        <w:rPr>
          <w:rFonts w:ascii="Avenir Book" w:hAnsi="Avenir Book"/>
          <w:sz w:val="22"/>
          <w:szCs w:val="22"/>
          <w:lang w:val="en-US"/>
        </w:rPr>
        <w:t>He</w:t>
      </w:r>
      <w:r w:rsidRPr="006B0FF0">
        <w:rPr>
          <w:rFonts w:ascii="Avenir Book" w:hAnsi="Avenir Book"/>
          <w:sz w:val="22"/>
          <w:szCs w:val="22"/>
          <w:lang w:val="fr-FR"/>
        </w:rPr>
        <w:t xml:space="preserve"> le</w:t>
      </w:r>
      <w:r w:rsidRPr="006B0FF0">
        <w:rPr>
          <w:rFonts w:ascii="Avenir Book" w:hAnsi="Avenir Book"/>
          <w:sz w:val="22"/>
          <w:szCs w:val="22"/>
          <w:lang w:val="en-US"/>
        </w:rPr>
        <w:t xml:space="preserve">ft nothing more for us to do to attain a life with God! </w:t>
      </w:r>
    </w:p>
    <w:p w14:paraId="4484AD1B" w14:textId="784C6483"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Jesus die</w:t>
      </w:r>
      <w:r w:rsidR="00426875">
        <w:rPr>
          <w:rFonts w:ascii="Avenir Book" w:hAnsi="Avenir Book"/>
          <w:sz w:val="22"/>
          <w:szCs w:val="22"/>
          <w:lang w:val="en-US"/>
        </w:rPr>
        <w:t>d</w:t>
      </w:r>
      <w:r w:rsidRPr="006B0FF0">
        <w:rPr>
          <w:rFonts w:ascii="Avenir Book" w:hAnsi="Avenir Book"/>
          <w:sz w:val="22"/>
          <w:szCs w:val="22"/>
          <w:lang w:val="en-US"/>
        </w:rPr>
        <w:t xml:space="preserve"> for us to live with </w:t>
      </w:r>
      <w:r w:rsidR="00971261" w:rsidRPr="006B0FF0">
        <w:rPr>
          <w:rFonts w:ascii="Avenir Book" w:hAnsi="Avenir Book"/>
          <w:sz w:val="22"/>
          <w:szCs w:val="22"/>
          <w:lang w:val="en-US"/>
        </w:rPr>
        <w:t>Him</w:t>
      </w:r>
      <w:r w:rsidRPr="006B0FF0">
        <w:rPr>
          <w:rFonts w:ascii="Avenir Book" w:hAnsi="Avenir Book"/>
          <w:sz w:val="22"/>
          <w:szCs w:val="22"/>
          <w:lang w:val="en-US"/>
        </w:rPr>
        <w:t>.</w:t>
      </w:r>
    </w:p>
    <w:p w14:paraId="30F1C877" w14:textId="77777777" w:rsidR="00E81BBF" w:rsidRPr="006B0FF0" w:rsidRDefault="00E81BBF" w:rsidP="003B0803">
      <w:pPr>
        <w:pStyle w:val="Body"/>
        <w:spacing w:after="120"/>
        <w:rPr>
          <w:rFonts w:ascii="Avenir Book" w:hAnsi="Avenir Book"/>
          <w:sz w:val="22"/>
          <w:szCs w:val="22"/>
        </w:rPr>
      </w:pPr>
    </w:p>
    <w:p w14:paraId="46A44709" w14:textId="0733163A" w:rsidR="00E81BBF" w:rsidRPr="006B0FF0" w:rsidRDefault="00A03309" w:rsidP="003B0803">
      <w:pPr>
        <w:pStyle w:val="Body"/>
        <w:spacing w:after="120"/>
        <w:rPr>
          <w:rFonts w:ascii="Avenir Book" w:hAnsi="Avenir Book"/>
          <w:sz w:val="22"/>
          <w:szCs w:val="22"/>
        </w:rPr>
      </w:pPr>
      <w:r w:rsidRPr="006B0FF0">
        <w:rPr>
          <w:rFonts w:ascii="Avenir Book" w:hAnsi="Avenir Book"/>
          <w:b/>
          <w:bCs/>
          <w:sz w:val="22"/>
          <w:szCs w:val="22"/>
        </w:rPr>
        <w:t>POINT 2:</w:t>
      </w:r>
      <w:r w:rsidRPr="006B0FF0">
        <w:rPr>
          <w:rFonts w:ascii="Avenir Book" w:hAnsi="Avenir Book"/>
          <w:sz w:val="22"/>
          <w:szCs w:val="22"/>
          <w:lang w:val="en-US"/>
        </w:rPr>
        <w:t xml:space="preserve"> </w:t>
      </w:r>
      <w:r w:rsidR="00962A0D" w:rsidRPr="006B0FF0">
        <w:rPr>
          <w:rFonts w:ascii="Avenir Book" w:hAnsi="Avenir Book"/>
          <w:sz w:val="22"/>
          <w:szCs w:val="22"/>
          <w:lang w:val="en-US"/>
        </w:rPr>
        <w:t xml:space="preserve">We </w:t>
      </w:r>
      <w:r w:rsidR="00A145D9">
        <w:rPr>
          <w:rFonts w:ascii="Avenir Book" w:hAnsi="Avenir Book"/>
          <w:sz w:val="22"/>
          <w:szCs w:val="22"/>
          <w:lang w:val="en-US"/>
        </w:rPr>
        <w:t>Need</w:t>
      </w:r>
      <w:r w:rsidR="00962A0D" w:rsidRPr="006B0FF0">
        <w:rPr>
          <w:rFonts w:ascii="Avenir Book" w:hAnsi="Avenir Book"/>
          <w:sz w:val="22"/>
          <w:szCs w:val="22"/>
          <w:lang w:val="en-US"/>
        </w:rPr>
        <w:t xml:space="preserve"> </w:t>
      </w:r>
      <w:r w:rsidR="00962A0D">
        <w:rPr>
          <w:rFonts w:ascii="Avenir Book" w:hAnsi="Avenir Book"/>
          <w:sz w:val="22"/>
          <w:szCs w:val="22"/>
          <w:lang w:val="en-US"/>
        </w:rPr>
        <w:t>t</w:t>
      </w:r>
      <w:r w:rsidR="00962A0D" w:rsidRPr="006B0FF0">
        <w:rPr>
          <w:rFonts w:ascii="Avenir Book" w:hAnsi="Avenir Book"/>
          <w:sz w:val="22"/>
          <w:szCs w:val="22"/>
          <w:lang w:val="en-US"/>
        </w:rPr>
        <w:t xml:space="preserve">o Place Our Faith </w:t>
      </w:r>
      <w:r w:rsidR="00962A0D">
        <w:rPr>
          <w:rFonts w:ascii="Avenir Book" w:hAnsi="Avenir Book"/>
          <w:sz w:val="22"/>
          <w:szCs w:val="22"/>
          <w:lang w:val="en-US"/>
        </w:rPr>
        <w:t>i</w:t>
      </w:r>
      <w:r w:rsidR="00962A0D" w:rsidRPr="006B0FF0">
        <w:rPr>
          <w:rFonts w:ascii="Avenir Book" w:hAnsi="Avenir Book"/>
          <w:sz w:val="22"/>
          <w:szCs w:val="22"/>
          <w:lang w:val="en-US"/>
        </w:rPr>
        <w:t xml:space="preserve">n Jesus </w:t>
      </w:r>
      <w:r w:rsidR="00962A0D">
        <w:rPr>
          <w:rFonts w:ascii="Avenir Book" w:hAnsi="Avenir Book"/>
          <w:sz w:val="22"/>
          <w:szCs w:val="22"/>
          <w:lang w:val="en-US"/>
        </w:rPr>
        <w:t>a</w:t>
      </w:r>
      <w:r w:rsidR="00962A0D" w:rsidRPr="006B0FF0">
        <w:rPr>
          <w:rFonts w:ascii="Avenir Book" w:hAnsi="Avenir Book"/>
          <w:sz w:val="22"/>
          <w:szCs w:val="22"/>
          <w:lang w:val="en-US"/>
        </w:rPr>
        <w:t xml:space="preserve">nd His Work </w:t>
      </w:r>
      <w:r w:rsidR="00962A0D">
        <w:rPr>
          <w:rFonts w:ascii="Avenir Book" w:hAnsi="Avenir Book"/>
          <w:sz w:val="22"/>
          <w:szCs w:val="22"/>
          <w:lang w:val="en-US"/>
        </w:rPr>
        <w:t>o</w:t>
      </w:r>
      <w:r w:rsidR="00962A0D" w:rsidRPr="006B0FF0">
        <w:rPr>
          <w:rFonts w:ascii="Avenir Book" w:hAnsi="Avenir Book"/>
          <w:sz w:val="22"/>
          <w:szCs w:val="22"/>
          <w:lang w:val="en-US"/>
        </w:rPr>
        <w:t xml:space="preserve">n </w:t>
      </w:r>
      <w:r w:rsidR="00962A0D">
        <w:rPr>
          <w:rFonts w:ascii="Avenir Book" w:hAnsi="Avenir Book"/>
          <w:sz w:val="22"/>
          <w:szCs w:val="22"/>
          <w:lang w:val="en-US"/>
        </w:rPr>
        <w:t>t</w:t>
      </w:r>
      <w:r w:rsidR="00962A0D" w:rsidRPr="006B0FF0">
        <w:rPr>
          <w:rFonts w:ascii="Avenir Book" w:hAnsi="Avenir Book"/>
          <w:sz w:val="22"/>
          <w:szCs w:val="22"/>
          <w:lang w:val="en-US"/>
        </w:rPr>
        <w:t>he Cross</w:t>
      </w:r>
    </w:p>
    <w:p w14:paraId="77C3E0B5" w14:textId="342A1764" w:rsidR="00E813F4" w:rsidRPr="006B0FF0" w:rsidRDefault="00E813F4" w:rsidP="00E813F4">
      <w:pPr>
        <w:pStyle w:val="Body"/>
        <w:spacing w:after="120"/>
        <w:rPr>
          <w:rFonts w:ascii="Avenir Book" w:hAnsi="Avenir Book"/>
          <w:i/>
          <w:iCs/>
          <w:sz w:val="22"/>
          <w:szCs w:val="22"/>
          <w:lang w:val="en-US"/>
        </w:rPr>
      </w:pPr>
      <w:r w:rsidRPr="006B0FF0">
        <w:rPr>
          <w:rFonts w:ascii="Avenir Book" w:hAnsi="Avenir Book"/>
          <w:i/>
          <w:iCs/>
          <w:sz w:val="22"/>
          <w:szCs w:val="22"/>
          <w:lang w:val="en-US"/>
        </w:rPr>
        <w:t>One of the criminals hanging beside him scoffed, “So you’re the Messiah, are you? Prove it by saving yourself—and us, too, while you’re at it!”</w:t>
      </w:r>
    </w:p>
    <w:p w14:paraId="23F2A93A" w14:textId="558F2BD6" w:rsidR="00E813F4" w:rsidRPr="006B0FF0" w:rsidRDefault="00E813F4" w:rsidP="00E813F4">
      <w:pPr>
        <w:pStyle w:val="Body"/>
        <w:spacing w:after="120"/>
        <w:rPr>
          <w:rFonts w:ascii="Avenir Book" w:hAnsi="Avenir Book"/>
          <w:i/>
          <w:iCs/>
          <w:sz w:val="22"/>
          <w:szCs w:val="22"/>
          <w:lang w:val="en-US"/>
        </w:rPr>
      </w:pPr>
      <w:r w:rsidRPr="006B0FF0">
        <w:rPr>
          <w:rFonts w:ascii="Avenir Book" w:hAnsi="Avenir Book"/>
          <w:i/>
          <w:iCs/>
          <w:sz w:val="22"/>
          <w:szCs w:val="22"/>
          <w:lang w:val="en-US"/>
        </w:rPr>
        <w:t>But the other criminal protested, “Don’t you fear God even when you have been sentenced to die? We deserve to die for our crimes, but this man hasn’t done anything wrong.” Then he said, “Jesus, remember me when you come into your Kingdom.”</w:t>
      </w:r>
    </w:p>
    <w:p w14:paraId="7C53996D" w14:textId="4DE87607" w:rsidR="00E81BBF" w:rsidRPr="006B0FF0" w:rsidRDefault="00E813F4" w:rsidP="00E813F4">
      <w:pPr>
        <w:pStyle w:val="Body"/>
        <w:spacing w:after="120"/>
        <w:rPr>
          <w:rFonts w:ascii="Avenir Book" w:hAnsi="Avenir Book"/>
          <w:sz w:val="22"/>
          <w:szCs w:val="22"/>
        </w:rPr>
      </w:pPr>
      <w:r w:rsidRPr="006B0FF0">
        <w:rPr>
          <w:rFonts w:ascii="Avenir Book" w:hAnsi="Avenir Book"/>
          <w:i/>
          <w:iCs/>
          <w:sz w:val="22"/>
          <w:szCs w:val="22"/>
          <w:lang w:val="en-US"/>
        </w:rPr>
        <w:t>And Jesus replied, “I assure you, today you will be with me in paradise</w:t>
      </w:r>
      <w:r w:rsidR="001F20F6">
        <w:rPr>
          <w:rFonts w:ascii="Avenir Book" w:hAnsi="Avenir Book"/>
          <w:i/>
          <w:iCs/>
          <w:sz w:val="22"/>
          <w:szCs w:val="22"/>
          <w:lang w:val="en-US"/>
        </w:rPr>
        <w:t>.</w:t>
      </w:r>
      <w:r w:rsidRPr="006B0FF0">
        <w:rPr>
          <w:rFonts w:ascii="Avenir Book" w:hAnsi="Avenir Book"/>
          <w:i/>
          <w:iCs/>
          <w:sz w:val="22"/>
          <w:szCs w:val="22"/>
          <w:lang w:val="en-US"/>
        </w:rPr>
        <w:t>”</w:t>
      </w:r>
      <w:r w:rsidRPr="006B0FF0">
        <w:rPr>
          <w:rFonts w:ascii="Avenir Book" w:hAnsi="Avenir Book"/>
          <w:sz w:val="22"/>
          <w:szCs w:val="22"/>
          <w:lang w:val="en-US"/>
        </w:rPr>
        <w:t xml:space="preserve"> </w:t>
      </w:r>
      <w:r w:rsidR="00372C56" w:rsidRPr="006B0FF0">
        <w:rPr>
          <w:rFonts w:ascii="Avenir Book" w:hAnsi="Avenir Book"/>
          <w:sz w:val="22"/>
          <w:szCs w:val="22"/>
        </w:rPr>
        <w:t>(</w:t>
      </w:r>
      <w:r w:rsidR="00372C56" w:rsidRPr="006B0FF0">
        <w:rPr>
          <w:rFonts w:ascii="Avenir Book" w:hAnsi="Avenir Book"/>
          <w:sz w:val="22"/>
          <w:szCs w:val="22"/>
          <w:lang w:val="en-US"/>
        </w:rPr>
        <w:t>Luke</w:t>
      </w:r>
      <w:r w:rsidR="00372C56" w:rsidRPr="006B0FF0">
        <w:rPr>
          <w:rFonts w:ascii="Avenir Book" w:hAnsi="Avenir Book"/>
          <w:sz w:val="22"/>
          <w:szCs w:val="22"/>
        </w:rPr>
        <w:t xml:space="preserve"> </w:t>
      </w:r>
      <w:r w:rsidR="00372C56" w:rsidRPr="006B0FF0">
        <w:rPr>
          <w:rFonts w:ascii="Avenir Book" w:hAnsi="Avenir Book"/>
          <w:sz w:val="22"/>
          <w:szCs w:val="22"/>
          <w:lang w:val="en-US"/>
        </w:rPr>
        <w:t>23:39</w:t>
      </w:r>
      <w:r w:rsidR="00B001B4" w:rsidRPr="006B0FF0">
        <w:rPr>
          <w:rFonts w:ascii="Avenir Book" w:hAnsi="Avenir Book"/>
          <w:sz w:val="22"/>
          <w:szCs w:val="22"/>
          <w:lang w:val="en-US"/>
        </w:rPr>
        <w:t>–</w:t>
      </w:r>
      <w:r w:rsidR="00372C56" w:rsidRPr="006B0FF0">
        <w:rPr>
          <w:rFonts w:ascii="Avenir Book" w:hAnsi="Avenir Book"/>
          <w:sz w:val="22"/>
          <w:szCs w:val="22"/>
          <w:lang w:val="en-US"/>
        </w:rPr>
        <w:t>43</w:t>
      </w:r>
      <w:r w:rsidR="00372C56" w:rsidRPr="006B0FF0">
        <w:rPr>
          <w:rFonts w:ascii="Avenir Book" w:hAnsi="Avenir Book"/>
          <w:sz w:val="22"/>
          <w:szCs w:val="22"/>
        </w:rPr>
        <w:t>)</w:t>
      </w:r>
    </w:p>
    <w:p w14:paraId="49A267E5" w14:textId="5402D45E"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One criminal had respect</w:t>
      </w:r>
      <w:r w:rsidR="00C34525" w:rsidRPr="006B0FF0">
        <w:rPr>
          <w:rFonts w:ascii="Avenir Book" w:hAnsi="Avenir Book"/>
          <w:sz w:val="22"/>
          <w:szCs w:val="22"/>
          <w:lang w:val="en-US"/>
        </w:rPr>
        <w:t xml:space="preserve"> for Jesus</w:t>
      </w:r>
      <w:r w:rsidRPr="006B0FF0">
        <w:rPr>
          <w:rFonts w:ascii="Avenir Book" w:hAnsi="Avenir Book"/>
          <w:sz w:val="22"/>
          <w:szCs w:val="22"/>
          <w:lang w:val="en-US"/>
        </w:rPr>
        <w:t>. The other mockingly ask</w:t>
      </w:r>
      <w:r w:rsidR="00D13C7E" w:rsidRPr="006B0FF0">
        <w:rPr>
          <w:rFonts w:ascii="Avenir Book" w:hAnsi="Avenir Book"/>
          <w:sz w:val="22"/>
          <w:szCs w:val="22"/>
          <w:lang w:val="en-US"/>
        </w:rPr>
        <w:t>ed</w:t>
      </w:r>
      <w:r w:rsidRPr="006B0FF0">
        <w:rPr>
          <w:rFonts w:ascii="Avenir Book" w:hAnsi="Avenir Book"/>
          <w:sz w:val="22"/>
          <w:szCs w:val="22"/>
          <w:lang w:val="en-US"/>
        </w:rPr>
        <w:t xml:space="preserve"> for proof </w:t>
      </w:r>
      <w:r w:rsidR="00B627E3" w:rsidRPr="006B0FF0">
        <w:rPr>
          <w:rFonts w:ascii="Avenir Book" w:hAnsi="Avenir Book"/>
          <w:sz w:val="22"/>
          <w:szCs w:val="22"/>
          <w:lang w:val="en-US"/>
        </w:rPr>
        <w:t>that</w:t>
      </w:r>
      <w:r w:rsidRPr="006B0FF0">
        <w:rPr>
          <w:rFonts w:ascii="Avenir Book" w:hAnsi="Avenir Book"/>
          <w:sz w:val="22"/>
          <w:szCs w:val="22"/>
          <w:lang w:val="en-US"/>
        </w:rPr>
        <w:t xml:space="preserve"> Jesus </w:t>
      </w:r>
      <w:r w:rsidR="00345AA3">
        <w:rPr>
          <w:rFonts w:ascii="Avenir Book" w:hAnsi="Avenir Book"/>
          <w:sz w:val="22"/>
          <w:szCs w:val="22"/>
          <w:lang w:val="en-US"/>
        </w:rPr>
        <w:t>was</w:t>
      </w:r>
      <w:r w:rsidR="00345AA3" w:rsidRPr="006B0FF0">
        <w:rPr>
          <w:rFonts w:ascii="Avenir Book" w:hAnsi="Avenir Book"/>
          <w:sz w:val="22"/>
          <w:szCs w:val="22"/>
          <w:lang w:val="en-US"/>
        </w:rPr>
        <w:t xml:space="preserve"> </w:t>
      </w:r>
      <w:r w:rsidRPr="006B0FF0">
        <w:rPr>
          <w:rFonts w:ascii="Avenir Book" w:hAnsi="Avenir Book"/>
          <w:sz w:val="22"/>
          <w:szCs w:val="22"/>
          <w:lang w:val="en-US"/>
        </w:rPr>
        <w:t>the Messiah</w:t>
      </w:r>
      <w:r w:rsidR="00D13C7E" w:rsidRPr="006B0FF0">
        <w:rPr>
          <w:rFonts w:ascii="Avenir Book" w:hAnsi="Avenir Book"/>
          <w:sz w:val="22"/>
          <w:szCs w:val="22"/>
          <w:lang w:val="en-US"/>
        </w:rPr>
        <w:t xml:space="preserve">, </w:t>
      </w:r>
      <w:r w:rsidR="00345AA3">
        <w:rPr>
          <w:rFonts w:ascii="Avenir Book" w:hAnsi="Avenir Book"/>
          <w:sz w:val="22"/>
          <w:szCs w:val="22"/>
          <w:lang w:val="en-US"/>
        </w:rPr>
        <w:t xml:space="preserve">and </w:t>
      </w:r>
      <w:r w:rsidRPr="006B0FF0">
        <w:rPr>
          <w:rFonts w:ascii="Avenir Book" w:hAnsi="Avenir Book"/>
          <w:sz w:val="22"/>
          <w:szCs w:val="22"/>
          <w:lang w:val="en-US"/>
        </w:rPr>
        <w:t xml:space="preserve">then </w:t>
      </w:r>
      <w:r w:rsidR="00D13C7E" w:rsidRPr="006B0FF0">
        <w:rPr>
          <w:rFonts w:ascii="Avenir Book" w:hAnsi="Avenir Book"/>
          <w:sz w:val="22"/>
          <w:szCs w:val="22"/>
          <w:lang w:val="en-US"/>
        </w:rPr>
        <w:t>to escape from</w:t>
      </w:r>
      <w:r w:rsidRPr="006B0FF0">
        <w:rPr>
          <w:rFonts w:ascii="Avenir Book" w:hAnsi="Avenir Book"/>
          <w:sz w:val="22"/>
          <w:szCs w:val="22"/>
          <w:lang w:val="en-US"/>
        </w:rPr>
        <w:t xml:space="preserve"> his deserved punishment</w:t>
      </w:r>
      <w:r w:rsidR="00D13C7E" w:rsidRPr="006B0FF0">
        <w:rPr>
          <w:rFonts w:ascii="Avenir Book" w:hAnsi="Avenir Book"/>
          <w:sz w:val="22"/>
          <w:szCs w:val="22"/>
          <w:lang w:val="en-US"/>
        </w:rPr>
        <w:t xml:space="preserve"> as a bonus</w:t>
      </w:r>
      <w:r w:rsidRPr="006B0FF0">
        <w:rPr>
          <w:rFonts w:ascii="Avenir Book" w:hAnsi="Avenir Book"/>
          <w:sz w:val="22"/>
          <w:szCs w:val="22"/>
          <w:lang w:val="en-US"/>
        </w:rPr>
        <w:t xml:space="preserve">. </w:t>
      </w:r>
    </w:p>
    <w:p w14:paraId="0C09581B" w14:textId="0B99FD0F" w:rsidR="00E81BBF" w:rsidRPr="006B0FF0" w:rsidRDefault="00F25ACD"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One</w:t>
      </w:r>
      <w:r w:rsidR="00372C56" w:rsidRPr="006B0FF0">
        <w:rPr>
          <w:rFonts w:ascii="Avenir Book" w:hAnsi="Avenir Book"/>
          <w:sz w:val="22"/>
          <w:szCs w:val="22"/>
          <w:lang w:val="en-US"/>
        </w:rPr>
        <w:t xml:space="preserve"> criminal was aware of Jesus’ innocence and </w:t>
      </w:r>
      <w:r w:rsidR="00F426C2">
        <w:rPr>
          <w:rFonts w:ascii="Avenir Book" w:hAnsi="Avenir Book"/>
          <w:sz w:val="22"/>
          <w:szCs w:val="22"/>
          <w:lang w:val="en-US"/>
        </w:rPr>
        <w:t xml:space="preserve">would soon be </w:t>
      </w:r>
      <w:r w:rsidR="002B3824">
        <w:rPr>
          <w:rFonts w:ascii="Avenir Book" w:hAnsi="Avenir Book"/>
          <w:sz w:val="22"/>
          <w:szCs w:val="22"/>
          <w:lang w:val="en-US"/>
        </w:rPr>
        <w:t>in the</w:t>
      </w:r>
      <w:r w:rsidR="00372C56" w:rsidRPr="006B0FF0">
        <w:rPr>
          <w:rFonts w:ascii="Avenir Book" w:hAnsi="Avenir Book"/>
          <w:sz w:val="22"/>
          <w:szCs w:val="22"/>
          <w:lang w:val="en-US"/>
        </w:rPr>
        <w:t xml:space="preserve"> heavenly Kingdom. While others mocked </w:t>
      </w:r>
      <w:r w:rsidR="00971261" w:rsidRPr="006B0FF0">
        <w:rPr>
          <w:rFonts w:ascii="Avenir Book" w:hAnsi="Avenir Book"/>
          <w:sz w:val="22"/>
          <w:szCs w:val="22"/>
          <w:lang w:val="en-US"/>
        </w:rPr>
        <w:t>Him</w:t>
      </w:r>
      <w:r w:rsidR="00372C56" w:rsidRPr="006B0FF0">
        <w:rPr>
          <w:rFonts w:ascii="Avenir Book" w:hAnsi="Avenir Book"/>
          <w:sz w:val="22"/>
          <w:szCs w:val="22"/>
          <w:lang w:val="en-US"/>
        </w:rPr>
        <w:t xml:space="preserve"> </w:t>
      </w:r>
      <w:r w:rsidR="00E65ACF" w:rsidRPr="006B0FF0">
        <w:rPr>
          <w:rFonts w:ascii="Avenir Book" w:hAnsi="Avenir Book"/>
          <w:sz w:val="22"/>
          <w:szCs w:val="22"/>
          <w:lang w:val="en-US"/>
        </w:rPr>
        <w:t xml:space="preserve">as </w:t>
      </w:r>
      <w:r w:rsidR="00372C56" w:rsidRPr="006B0FF0">
        <w:rPr>
          <w:rFonts w:ascii="Avenir Book" w:hAnsi="Avenir Book"/>
          <w:sz w:val="22"/>
          <w:szCs w:val="22"/>
          <w:lang w:val="en-US"/>
        </w:rPr>
        <w:t xml:space="preserve">the </w:t>
      </w:r>
      <w:r w:rsidR="00E65ACF" w:rsidRPr="006B0FF0">
        <w:rPr>
          <w:rFonts w:ascii="Avenir Book" w:hAnsi="Avenir Book"/>
          <w:sz w:val="22"/>
          <w:szCs w:val="22"/>
          <w:lang w:val="en-US"/>
        </w:rPr>
        <w:t>“</w:t>
      </w:r>
      <w:r w:rsidR="00372C56" w:rsidRPr="006B0FF0">
        <w:rPr>
          <w:rFonts w:ascii="Avenir Book" w:hAnsi="Avenir Book"/>
          <w:sz w:val="22"/>
          <w:szCs w:val="22"/>
          <w:lang w:val="en-US"/>
        </w:rPr>
        <w:t>King of the Jews,</w:t>
      </w:r>
      <w:r w:rsidR="00E65ACF" w:rsidRPr="006B0FF0">
        <w:rPr>
          <w:rFonts w:ascii="Avenir Book" w:hAnsi="Avenir Book"/>
          <w:sz w:val="22"/>
          <w:szCs w:val="22"/>
          <w:lang w:val="en-US"/>
        </w:rPr>
        <w:t>”</w:t>
      </w:r>
      <w:r w:rsidR="00372C56" w:rsidRPr="006B0FF0">
        <w:rPr>
          <w:rFonts w:ascii="Avenir Book" w:hAnsi="Avenir Book"/>
          <w:sz w:val="22"/>
          <w:szCs w:val="22"/>
          <w:lang w:val="en-US"/>
        </w:rPr>
        <w:t xml:space="preserve"> he recognized that Jesus truly is King. This criminal’s faith was in Jesus.</w:t>
      </w:r>
    </w:p>
    <w:p w14:paraId="6F7EAA0C" w14:textId="77777777"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ILLUSTRATION/STORY/QUOTE:</w:t>
      </w:r>
    </w:p>
    <w:p w14:paraId="694E9202" w14:textId="14B290B0"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Placing our faith in Jesus is like the classic story about Charles </w:t>
      </w:r>
      <w:proofErr w:type="spellStart"/>
      <w:r w:rsidRPr="006B0FF0">
        <w:rPr>
          <w:rFonts w:ascii="Avenir Book" w:hAnsi="Avenir Book"/>
          <w:sz w:val="22"/>
          <w:szCs w:val="22"/>
          <w:lang w:val="en-US"/>
        </w:rPr>
        <w:t>Blondin</w:t>
      </w:r>
      <w:proofErr w:type="spellEnd"/>
      <w:r w:rsidRPr="006B0FF0">
        <w:rPr>
          <w:rFonts w:ascii="Avenir Book" w:hAnsi="Avenir Book"/>
          <w:sz w:val="22"/>
          <w:szCs w:val="22"/>
          <w:lang w:val="en-US"/>
        </w:rPr>
        <w:t xml:space="preserve">. </w:t>
      </w:r>
      <w:proofErr w:type="spellStart"/>
      <w:r w:rsidRPr="006B0FF0">
        <w:rPr>
          <w:rFonts w:ascii="Avenir Book" w:hAnsi="Avenir Book"/>
          <w:sz w:val="22"/>
          <w:szCs w:val="22"/>
          <w:lang w:val="en-US"/>
        </w:rPr>
        <w:t>Blondin</w:t>
      </w:r>
      <w:proofErr w:type="spellEnd"/>
      <w:r w:rsidRPr="006B0FF0">
        <w:rPr>
          <w:rFonts w:ascii="Avenir Book" w:hAnsi="Avenir Book"/>
          <w:sz w:val="22"/>
          <w:szCs w:val="22"/>
          <w:lang w:val="en-US"/>
        </w:rPr>
        <w:t xml:space="preserve"> was a tightrope walker</w:t>
      </w:r>
      <w:r w:rsidR="00B70468" w:rsidRPr="006B0FF0">
        <w:rPr>
          <w:rFonts w:ascii="Avenir Book" w:hAnsi="Avenir Book"/>
          <w:sz w:val="22"/>
          <w:szCs w:val="22"/>
          <w:lang w:val="en-US"/>
        </w:rPr>
        <w:t xml:space="preserve"> who</w:t>
      </w:r>
      <w:r w:rsidRPr="006B0FF0">
        <w:rPr>
          <w:rFonts w:ascii="Avenir Book" w:hAnsi="Avenir Book"/>
          <w:sz w:val="22"/>
          <w:szCs w:val="22"/>
          <w:lang w:val="en-US"/>
        </w:rPr>
        <w:t xml:space="preserve"> crossed Niagara Falls on a tightrope strung between Canada and the United States. It’s been said he crossed in a sack, on stilts, and even on a bicycle while crowds watched. </w:t>
      </w:r>
    </w:p>
    <w:p w14:paraId="01DCB2C8" w14:textId="71A2A6C3" w:rsidR="00E81BBF" w:rsidRPr="006B0FF0" w:rsidRDefault="000663AB" w:rsidP="003B0803">
      <w:pPr>
        <w:pStyle w:val="Body"/>
        <w:spacing w:after="120"/>
        <w:rPr>
          <w:rFonts w:ascii="Avenir Book" w:hAnsi="Avenir Book"/>
          <w:sz w:val="22"/>
          <w:szCs w:val="22"/>
          <w:lang w:val="en-US"/>
        </w:rPr>
      </w:pPr>
      <w:r w:rsidRPr="006B0FF0">
        <w:rPr>
          <w:rFonts w:ascii="Avenir Book" w:hAnsi="Avenir Book"/>
          <w:sz w:val="22"/>
          <w:szCs w:val="22"/>
          <w:lang w:val="en-US"/>
        </w:rPr>
        <w:t xml:space="preserve">One </w:t>
      </w:r>
      <w:proofErr w:type="gramStart"/>
      <w:r w:rsidRPr="006B0FF0">
        <w:rPr>
          <w:rFonts w:ascii="Avenir Book" w:hAnsi="Avenir Book"/>
          <w:sz w:val="22"/>
          <w:szCs w:val="22"/>
          <w:lang w:val="en-US"/>
        </w:rPr>
        <w:t>particular day</w:t>
      </w:r>
      <w:proofErr w:type="gramEnd"/>
      <w:r w:rsidRPr="006B0FF0">
        <w:rPr>
          <w:rFonts w:ascii="Avenir Book" w:hAnsi="Avenir Book"/>
          <w:sz w:val="22"/>
          <w:szCs w:val="22"/>
          <w:lang w:val="en-US"/>
        </w:rPr>
        <w:t xml:space="preserve"> </w:t>
      </w:r>
      <w:proofErr w:type="spellStart"/>
      <w:r w:rsidRPr="006B0FF0">
        <w:rPr>
          <w:rFonts w:ascii="Avenir Book" w:hAnsi="Avenir Book"/>
          <w:sz w:val="22"/>
          <w:szCs w:val="22"/>
          <w:lang w:val="en-US"/>
        </w:rPr>
        <w:t>Blondin</w:t>
      </w:r>
      <w:proofErr w:type="spellEnd"/>
      <w:r w:rsidRPr="006B0FF0">
        <w:rPr>
          <w:rFonts w:ascii="Avenir Book" w:hAnsi="Avenir Book"/>
          <w:sz w:val="22"/>
          <w:szCs w:val="22"/>
          <w:lang w:val="en-US"/>
        </w:rPr>
        <w:t xml:space="preserve"> </w:t>
      </w:r>
      <w:r w:rsidR="00372C56" w:rsidRPr="006B0FF0">
        <w:rPr>
          <w:rFonts w:ascii="Avenir Book" w:hAnsi="Avenir Book"/>
          <w:sz w:val="22"/>
          <w:szCs w:val="22"/>
          <w:lang w:val="en-US"/>
        </w:rPr>
        <w:t>grabbed a wheelbarrow and shouted to the crowd, “</w:t>
      </w:r>
      <w:r w:rsidR="00CA762E" w:rsidRPr="006B0FF0">
        <w:rPr>
          <w:rFonts w:ascii="Avenir Book" w:hAnsi="Avenir Book"/>
          <w:sz w:val="22"/>
          <w:szCs w:val="22"/>
          <w:lang w:val="en-US"/>
        </w:rPr>
        <w:t>Do you believe I can carry a person across in this wheelbarrow?</w:t>
      </w:r>
      <w:r w:rsidR="00372C56" w:rsidRPr="006B0FF0">
        <w:rPr>
          <w:rFonts w:ascii="Avenir Book" w:hAnsi="Avenir Book"/>
          <w:sz w:val="22"/>
          <w:szCs w:val="22"/>
          <w:lang w:val="en-US"/>
        </w:rPr>
        <w:t xml:space="preserve">” </w:t>
      </w:r>
    </w:p>
    <w:p w14:paraId="0305A571" w14:textId="2D8DD2EF" w:rsidR="00E81BBF" w:rsidRPr="006B0FF0" w:rsidRDefault="00564692" w:rsidP="003B0803">
      <w:pPr>
        <w:pStyle w:val="Body"/>
        <w:spacing w:after="120"/>
        <w:rPr>
          <w:rFonts w:ascii="Avenir Book" w:hAnsi="Avenir Book"/>
          <w:sz w:val="22"/>
          <w:szCs w:val="22"/>
        </w:rPr>
      </w:pPr>
      <w:r w:rsidRPr="006B0FF0">
        <w:rPr>
          <w:rFonts w:ascii="Avenir Book" w:hAnsi="Avenir Book"/>
          <w:sz w:val="22"/>
          <w:szCs w:val="22"/>
          <w:lang w:val="en-US"/>
        </w:rPr>
        <w:t>The crowd sh</w:t>
      </w:r>
      <w:r w:rsidR="000B08D3" w:rsidRPr="006B0FF0">
        <w:rPr>
          <w:rFonts w:ascii="Avenir Book" w:hAnsi="Avenir Book"/>
          <w:sz w:val="22"/>
          <w:szCs w:val="22"/>
          <w:lang w:val="en-US"/>
        </w:rPr>
        <w:t xml:space="preserve">outed back that they believed he could; however, when </w:t>
      </w:r>
      <w:proofErr w:type="spellStart"/>
      <w:r w:rsidR="000B08D3" w:rsidRPr="006B0FF0">
        <w:rPr>
          <w:rFonts w:ascii="Avenir Book" w:hAnsi="Avenir Book"/>
          <w:sz w:val="22"/>
          <w:szCs w:val="22"/>
          <w:lang w:val="en-US"/>
        </w:rPr>
        <w:t>Blondin</w:t>
      </w:r>
      <w:proofErr w:type="spellEnd"/>
      <w:r w:rsidR="000B08D3" w:rsidRPr="006B0FF0">
        <w:rPr>
          <w:rFonts w:ascii="Avenir Book" w:hAnsi="Avenir Book"/>
          <w:sz w:val="22"/>
          <w:szCs w:val="22"/>
          <w:lang w:val="en-US"/>
        </w:rPr>
        <w:t xml:space="preserve"> asked for a volunteer,</w:t>
      </w:r>
      <w:r w:rsidR="000B20C5" w:rsidRPr="006B0FF0">
        <w:rPr>
          <w:rFonts w:ascii="Avenir Book" w:hAnsi="Avenir Book"/>
          <w:sz w:val="22"/>
          <w:szCs w:val="22"/>
          <w:lang w:val="en-US"/>
        </w:rPr>
        <w:t xml:space="preserve"> no one stepped forward. </w:t>
      </w:r>
      <w:r w:rsidR="00BE414A" w:rsidRPr="006B0FF0">
        <w:rPr>
          <w:rFonts w:ascii="Avenir Book" w:hAnsi="Avenir Book"/>
          <w:sz w:val="22"/>
          <w:szCs w:val="22"/>
          <w:lang w:val="en-US"/>
        </w:rPr>
        <w:t>This showed that while they said they had faith in him, their actions said something different</w:t>
      </w:r>
      <w:r w:rsidR="008161FF">
        <w:rPr>
          <w:rFonts w:ascii="Avenir Book" w:hAnsi="Avenir Book"/>
          <w:sz w:val="22"/>
          <w:szCs w:val="22"/>
          <w:lang w:val="en-US"/>
        </w:rPr>
        <w:t>.</w:t>
      </w:r>
      <w:r w:rsidR="00BE414A" w:rsidRPr="006B0FF0">
        <w:rPr>
          <w:rFonts w:ascii="Avenir Book" w:hAnsi="Avenir Book"/>
          <w:sz w:val="22"/>
          <w:szCs w:val="22"/>
          <w:lang w:val="en-US"/>
        </w:rPr>
        <w:t xml:space="preserve"> </w:t>
      </w:r>
      <w:r w:rsidR="00D80E4C" w:rsidRPr="006B0FF0">
        <w:rPr>
          <w:rFonts w:ascii="Avenir Book" w:hAnsi="Avenir Book"/>
          <w:sz w:val="22"/>
          <w:szCs w:val="22"/>
          <w:lang w:val="en-US"/>
        </w:rPr>
        <w:t>(</w:t>
      </w:r>
      <w:r w:rsidR="0060232E">
        <w:rPr>
          <w:rFonts w:ascii="Avenir Book" w:hAnsi="Avenir Book"/>
          <w:sz w:val="22"/>
          <w:szCs w:val="22"/>
          <w:lang w:val="en-US"/>
        </w:rPr>
        <w:t xml:space="preserve">Source: </w:t>
      </w:r>
      <w:hyperlink r:id="rId10" w:history="1">
        <w:r w:rsidR="00B83811" w:rsidRPr="00DE3D87">
          <w:rPr>
            <w:rStyle w:val="Hyperlink"/>
            <w:rFonts w:ascii="Avenir Book" w:hAnsi="Avenir Book"/>
            <w:sz w:val="22"/>
            <w:szCs w:val="22"/>
            <w:lang w:val="en-US"/>
          </w:rPr>
          <w:t>https://www.creativebiblestudy.com/Blondin-story.html</w:t>
        </w:r>
      </w:hyperlink>
      <w:r w:rsidR="00D80E4C" w:rsidRPr="006B0FF0">
        <w:rPr>
          <w:rFonts w:ascii="Avenir Book" w:hAnsi="Avenir Book"/>
          <w:sz w:val="22"/>
          <w:szCs w:val="22"/>
          <w:lang w:val="en-US"/>
        </w:rPr>
        <w:t>)</w:t>
      </w:r>
    </w:p>
    <w:p w14:paraId="02E7AF29" w14:textId="77777777" w:rsidR="00F82811" w:rsidRDefault="00F82811" w:rsidP="003B0803">
      <w:pPr>
        <w:pStyle w:val="Body"/>
        <w:spacing w:after="120"/>
        <w:rPr>
          <w:ins w:id="0" w:author="Boyer, Andrea" w:date="2021-07-29T10:16:00Z"/>
          <w:rFonts w:ascii="Avenir Book" w:hAnsi="Avenir Book"/>
          <w:b/>
          <w:bCs/>
          <w:sz w:val="22"/>
          <w:szCs w:val="22"/>
          <w:lang w:val="en-US"/>
        </w:rPr>
      </w:pPr>
    </w:p>
    <w:p w14:paraId="20786033" w14:textId="77777777" w:rsidR="00F82811" w:rsidRDefault="00F82811" w:rsidP="003B0803">
      <w:pPr>
        <w:pStyle w:val="Body"/>
        <w:spacing w:after="120"/>
        <w:rPr>
          <w:ins w:id="1" w:author="Boyer, Andrea" w:date="2021-07-29T10:16:00Z"/>
          <w:rFonts w:ascii="Avenir Book" w:hAnsi="Avenir Book"/>
          <w:b/>
          <w:bCs/>
          <w:sz w:val="22"/>
          <w:szCs w:val="22"/>
          <w:lang w:val="en-US"/>
        </w:rPr>
      </w:pPr>
    </w:p>
    <w:p w14:paraId="02B6DAA4" w14:textId="0D37605C"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lastRenderedPageBreak/>
        <w:t>APPLICATION:</w:t>
      </w:r>
    </w:p>
    <w:p w14:paraId="3BEE6807" w14:textId="77777777"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Explore who Jesus is.</w:t>
      </w:r>
    </w:p>
    <w:p w14:paraId="4419A526" w14:textId="625516E5"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You and I will need to </w:t>
      </w:r>
      <w:proofErr w:type="gramStart"/>
      <w:r w:rsidRPr="006B0FF0">
        <w:rPr>
          <w:rFonts w:ascii="Avenir Book" w:hAnsi="Avenir Book"/>
          <w:sz w:val="22"/>
          <w:szCs w:val="22"/>
          <w:lang w:val="en-US"/>
        </w:rPr>
        <w:t>make a decision</w:t>
      </w:r>
      <w:proofErr w:type="gramEnd"/>
      <w:r w:rsidRPr="006B0FF0">
        <w:rPr>
          <w:rFonts w:ascii="Avenir Book" w:hAnsi="Avenir Book"/>
          <w:sz w:val="22"/>
          <w:szCs w:val="22"/>
          <w:lang w:val="en-US"/>
        </w:rPr>
        <w:t xml:space="preserve"> about who</w:t>
      </w:r>
      <w:r w:rsidR="00656E23" w:rsidRPr="006B0FF0">
        <w:rPr>
          <w:rFonts w:ascii="Avenir Book" w:hAnsi="Avenir Book"/>
          <w:sz w:val="22"/>
          <w:szCs w:val="22"/>
          <w:lang w:val="en-US"/>
        </w:rPr>
        <w:t xml:space="preserve"> we believe</w:t>
      </w:r>
      <w:r w:rsidRPr="006B0FF0">
        <w:rPr>
          <w:rFonts w:ascii="Avenir Book" w:hAnsi="Avenir Book"/>
          <w:sz w:val="22"/>
          <w:szCs w:val="22"/>
          <w:lang w:val="en-US"/>
        </w:rPr>
        <w:t xml:space="preserve"> </w:t>
      </w:r>
      <w:r w:rsidR="00AA554A" w:rsidRPr="006B0FF0">
        <w:rPr>
          <w:rFonts w:ascii="Avenir Book" w:hAnsi="Avenir Book"/>
          <w:sz w:val="22"/>
          <w:szCs w:val="22"/>
          <w:lang w:val="en-US"/>
        </w:rPr>
        <w:t>He</w:t>
      </w:r>
      <w:r w:rsidRPr="006B0FF0">
        <w:rPr>
          <w:rFonts w:ascii="Avenir Book" w:hAnsi="Avenir Book"/>
          <w:sz w:val="22"/>
          <w:szCs w:val="22"/>
          <w:lang w:val="en-US"/>
        </w:rPr>
        <w:t xml:space="preserve"> is. </w:t>
      </w:r>
      <w:r w:rsidR="00F25ACD" w:rsidRPr="006B0FF0">
        <w:rPr>
          <w:rFonts w:ascii="Avenir Book" w:hAnsi="Avenir Book"/>
          <w:sz w:val="22"/>
          <w:szCs w:val="22"/>
          <w:lang w:val="en-US"/>
        </w:rPr>
        <w:t>One</w:t>
      </w:r>
      <w:r w:rsidRPr="006B0FF0">
        <w:rPr>
          <w:rFonts w:ascii="Avenir Book" w:hAnsi="Avenir Book"/>
          <w:sz w:val="22"/>
          <w:szCs w:val="22"/>
          <w:lang w:val="en-US"/>
        </w:rPr>
        <w:t xml:space="preserve"> criminal came to an understanding about who Jesus is. </w:t>
      </w:r>
      <w:r w:rsidR="00F25ACD" w:rsidRPr="006B0FF0">
        <w:rPr>
          <w:rFonts w:ascii="Avenir Book" w:hAnsi="Avenir Book"/>
          <w:sz w:val="22"/>
          <w:szCs w:val="22"/>
          <w:lang w:val="en-US"/>
        </w:rPr>
        <w:t>B</w:t>
      </w:r>
      <w:r w:rsidRPr="006B0FF0">
        <w:rPr>
          <w:rFonts w:ascii="Avenir Book" w:hAnsi="Avenir Book"/>
          <w:sz w:val="22"/>
          <w:szCs w:val="22"/>
          <w:lang w:val="en-US"/>
        </w:rPr>
        <w:t>y reading the Bible and learning about what it says</w:t>
      </w:r>
      <w:r w:rsidR="00F25ACD" w:rsidRPr="006B0FF0">
        <w:rPr>
          <w:rFonts w:ascii="Avenir Book" w:hAnsi="Avenir Book"/>
          <w:sz w:val="22"/>
          <w:szCs w:val="22"/>
          <w:lang w:val="en-US"/>
        </w:rPr>
        <w:t>, we can too!</w:t>
      </w:r>
      <w:r w:rsidRPr="006B0FF0">
        <w:rPr>
          <w:rFonts w:ascii="Avenir Book" w:hAnsi="Avenir Book"/>
          <w:sz w:val="22"/>
          <w:szCs w:val="22"/>
          <w:lang w:val="en-US"/>
        </w:rPr>
        <w:t xml:space="preserve"> He is God. He is the Christ. He is </w:t>
      </w:r>
      <w:r w:rsidR="00F25ACD" w:rsidRPr="006B0FF0">
        <w:rPr>
          <w:rFonts w:ascii="Avenir Book" w:hAnsi="Avenir Book"/>
          <w:sz w:val="22"/>
          <w:szCs w:val="22"/>
          <w:lang w:val="en-US"/>
        </w:rPr>
        <w:t>K</w:t>
      </w:r>
      <w:r w:rsidRPr="006B0FF0">
        <w:rPr>
          <w:rFonts w:ascii="Avenir Book" w:hAnsi="Avenir Book"/>
          <w:sz w:val="22"/>
          <w:szCs w:val="22"/>
          <w:lang w:val="en-US"/>
        </w:rPr>
        <w:t xml:space="preserve">ing. He also </w:t>
      </w:r>
      <w:r w:rsidR="00D053BD">
        <w:rPr>
          <w:rFonts w:ascii="Avenir Book" w:hAnsi="Avenir Book"/>
          <w:sz w:val="22"/>
          <w:szCs w:val="22"/>
          <w:lang w:val="en-US"/>
        </w:rPr>
        <w:t xml:space="preserve">lived </w:t>
      </w:r>
      <w:r w:rsidR="00D053BD" w:rsidRPr="006B0FF0">
        <w:rPr>
          <w:rFonts w:ascii="Avenir Book" w:hAnsi="Avenir Book"/>
          <w:sz w:val="22"/>
          <w:szCs w:val="22"/>
          <w:lang w:val="en-US"/>
        </w:rPr>
        <w:t>humbl</w:t>
      </w:r>
      <w:r w:rsidR="00D053BD">
        <w:rPr>
          <w:rFonts w:ascii="Avenir Book" w:hAnsi="Avenir Book"/>
          <w:sz w:val="22"/>
          <w:szCs w:val="22"/>
          <w:lang w:val="en-US"/>
        </w:rPr>
        <w:t>y</w:t>
      </w:r>
      <w:r w:rsidRPr="006B0FF0">
        <w:rPr>
          <w:rFonts w:ascii="Avenir Book" w:hAnsi="Avenir Book"/>
          <w:sz w:val="22"/>
          <w:szCs w:val="22"/>
          <w:lang w:val="en-US"/>
        </w:rPr>
        <w:t xml:space="preserve">. He </w:t>
      </w:r>
      <w:r w:rsidR="00D053BD">
        <w:rPr>
          <w:rFonts w:ascii="Avenir Book" w:hAnsi="Avenir Book"/>
          <w:sz w:val="22"/>
          <w:szCs w:val="22"/>
          <w:lang w:val="en-US"/>
        </w:rPr>
        <w:t>also was</w:t>
      </w:r>
      <w:r w:rsidR="00D053BD" w:rsidRPr="006B0FF0">
        <w:rPr>
          <w:rFonts w:ascii="Avenir Book" w:hAnsi="Avenir Book"/>
          <w:sz w:val="22"/>
          <w:szCs w:val="22"/>
          <w:lang w:val="en-US"/>
        </w:rPr>
        <w:t xml:space="preserve"> </w:t>
      </w:r>
      <w:r w:rsidRPr="006B0FF0">
        <w:rPr>
          <w:rFonts w:ascii="Avenir Book" w:hAnsi="Avenir Book"/>
          <w:sz w:val="22"/>
          <w:szCs w:val="22"/>
          <w:lang w:val="en-US"/>
        </w:rPr>
        <w:t>a servant. He suffer</w:t>
      </w:r>
      <w:r w:rsidR="00F25ACD" w:rsidRPr="006B0FF0">
        <w:rPr>
          <w:rFonts w:ascii="Avenir Book" w:hAnsi="Avenir Book"/>
          <w:sz w:val="22"/>
          <w:szCs w:val="22"/>
          <w:lang w:val="en-US"/>
        </w:rPr>
        <w:t>ed</w:t>
      </w:r>
      <w:r w:rsidRPr="006B0FF0">
        <w:rPr>
          <w:rFonts w:ascii="Avenir Book" w:hAnsi="Avenir Book"/>
          <w:sz w:val="22"/>
          <w:szCs w:val="22"/>
          <w:lang w:val="en-US"/>
        </w:rPr>
        <w:t>. He die</w:t>
      </w:r>
      <w:r w:rsidR="00F25ACD" w:rsidRPr="006B0FF0">
        <w:rPr>
          <w:rFonts w:ascii="Avenir Book" w:hAnsi="Avenir Book"/>
          <w:sz w:val="22"/>
          <w:szCs w:val="22"/>
          <w:lang w:val="en-US"/>
        </w:rPr>
        <w:t>d</w:t>
      </w:r>
      <w:r w:rsidRPr="006B0FF0">
        <w:rPr>
          <w:rFonts w:ascii="Avenir Book" w:hAnsi="Avenir Book"/>
          <w:sz w:val="22"/>
          <w:szCs w:val="22"/>
          <w:lang w:val="en-US"/>
        </w:rPr>
        <w:t xml:space="preserve">. He </w:t>
      </w:r>
      <w:r w:rsidR="00F25ACD" w:rsidRPr="006B0FF0">
        <w:rPr>
          <w:rFonts w:ascii="Avenir Book" w:hAnsi="Avenir Book"/>
          <w:sz w:val="22"/>
          <w:szCs w:val="22"/>
          <w:lang w:val="en-US"/>
        </w:rPr>
        <w:t>rose</w:t>
      </w:r>
      <w:r w:rsidRPr="006B0FF0">
        <w:rPr>
          <w:rFonts w:ascii="Avenir Book" w:hAnsi="Avenir Book"/>
          <w:sz w:val="22"/>
          <w:szCs w:val="22"/>
          <w:lang w:val="en-US"/>
        </w:rPr>
        <w:t xml:space="preserve"> again. He is worthy to be worship</w:t>
      </w:r>
      <w:r w:rsidR="00361629">
        <w:rPr>
          <w:rFonts w:ascii="Avenir Book" w:hAnsi="Avenir Book"/>
          <w:sz w:val="22"/>
          <w:szCs w:val="22"/>
          <w:lang w:val="en-US"/>
        </w:rPr>
        <w:t>p</w:t>
      </w:r>
      <w:r w:rsidRPr="006B0FF0">
        <w:rPr>
          <w:rFonts w:ascii="Avenir Book" w:hAnsi="Avenir Book"/>
          <w:sz w:val="22"/>
          <w:szCs w:val="22"/>
          <w:lang w:val="en-US"/>
        </w:rPr>
        <w:t xml:space="preserve">ed for all that </w:t>
      </w:r>
      <w:r w:rsidR="006F14CB" w:rsidRPr="006B0FF0">
        <w:rPr>
          <w:rFonts w:ascii="Avenir Book" w:hAnsi="Avenir Book"/>
          <w:sz w:val="22"/>
          <w:szCs w:val="22"/>
          <w:lang w:val="en-US"/>
        </w:rPr>
        <w:t>He</w:t>
      </w:r>
      <w:r w:rsidRPr="006B0FF0">
        <w:rPr>
          <w:rFonts w:ascii="Avenir Book" w:hAnsi="Avenir Book"/>
          <w:sz w:val="22"/>
          <w:szCs w:val="22"/>
          <w:lang w:val="en-US"/>
        </w:rPr>
        <w:t xml:space="preserve"> has done!</w:t>
      </w:r>
    </w:p>
    <w:p w14:paraId="31352D6E" w14:textId="77777777"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Put your faith in Jesus.</w:t>
      </w:r>
    </w:p>
    <w:p w14:paraId="601CACC6" w14:textId="30ACC5F0"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Faith is having confidence in something. This doesn’t mean you won’t ever have doubts or confusion about God. </w:t>
      </w:r>
      <w:r w:rsidR="00FB1B2A" w:rsidRPr="006B0FF0">
        <w:rPr>
          <w:rFonts w:ascii="Avenir Book" w:hAnsi="Avenir Book"/>
          <w:sz w:val="22"/>
          <w:szCs w:val="22"/>
          <w:lang w:val="en-US"/>
        </w:rPr>
        <w:t xml:space="preserve">There will be times when </w:t>
      </w:r>
      <w:r w:rsidR="001F31E7" w:rsidRPr="006B0FF0">
        <w:rPr>
          <w:rFonts w:ascii="Avenir Book" w:hAnsi="Avenir Book"/>
          <w:sz w:val="22"/>
          <w:szCs w:val="22"/>
          <w:lang w:val="en-US"/>
        </w:rPr>
        <w:t>it feels like we</w:t>
      </w:r>
      <w:r w:rsidR="00FB1B2A" w:rsidRPr="006B0FF0">
        <w:rPr>
          <w:rFonts w:ascii="Avenir Book" w:hAnsi="Avenir Book"/>
          <w:sz w:val="22"/>
          <w:szCs w:val="22"/>
          <w:lang w:val="en-US"/>
        </w:rPr>
        <w:t xml:space="preserve"> don’t have much faith—</w:t>
      </w:r>
      <w:r w:rsidR="001F31E7" w:rsidRPr="006B0FF0">
        <w:rPr>
          <w:rFonts w:ascii="Avenir Book" w:hAnsi="Avenir Book"/>
          <w:sz w:val="22"/>
          <w:szCs w:val="22"/>
          <w:lang w:val="en-US"/>
        </w:rPr>
        <w:t xml:space="preserve">it’s during these moments that it’s okay to just have </w:t>
      </w:r>
      <w:r w:rsidR="00FB1B2A" w:rsidRPr="006B0FF0">
        <w:rPr>
          <w:rFonts w:ascii="Avenir Book" w:hAnsi="Avenir Book"/>
          <w:sz w:val="22"/>
          <w:szCs w:val="22"/>
          <w:lang w:val="en-US"/>
        </w:rPr>
        <w:t xml:space="preserve">some faith. </w:t>
      </w:r>
      <w:r w:rsidRPr="006B0FF0">
        <w:rPr>
          <w:rFonts w:ascii="Avenir Book" w:hAnsi="Avenir Book"/>
          <w:sz w:val="22"/>
          <w:szCs w:val="22"/>
          <w:lang w:val="en-US"/>
        </w:rPr>
        <w:t xml:space="preserve">Remain confident in what God has taught you about </w:t>
      </w:r>
      <w:r w:rsidR="00971261" w:rsidRPr="006B0FF0">
        <w:rPr>
          <w:rFonts w:ascii="Avenir Book" w:hAnsi="Avenir Book"/>
          <w:sz w:val="22"/>
          <w:szCs w:val="22"/>
          <w:lang w:val="en-US"/>
        </w:rPr>
        <w:t>His</w:t>
      </w:r>
      <w:r w:rsidRPr="006B0FF0">
        <w:rPr>
          <w:rFonts w:ascii="Avenir Book" w:hAnsi="Avenir Book"/>
          <w:sz w:val="22"/>
          <w:szCs w:val="22"/>
          <w:lang w:val="en-US"/>
        </w:rPr>
        <w:t xml:space="preserve"> love for you and </w:t>
      </w:r>
      <w:proofErr w:type="gramStart"/>
      <w:r w:rsidR="00971261" w:rsidRPr="006B0FF0">
        <w:rPr>
          <w:rFonts w:ascii="Avenir Book" w:hAnsi="Avenir Book"/>
          <w:sz w:val="22"/>
          <w:szCs w:val="22"/>
          <w:lang w:val="en-US"/>
        </w:rPr>
        <w:t>His</w:t>
      </w:r>
      <w:proofErr w:type="gramEnd"/>
      <w:r w:rsidRPr="006B0FF0">
        <w:rPr>
          <w:rFonts w:ascii="Avenir Book" w:hAnsi="Avenir Book"/>
          <w:sz w:val="22"/>
          <w:szCs w:val="22"/>
          <w:lang w:val="en-US"/>
        </w:rPr>
        <w:t xml:space="preserve"> work on the cross that covers all your sin.</w:t>
      </w:r>
    </w:p>
    <w:p w14:paraId="43ECF9C8" w14:textId="55F4F043"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Live a life with Jesus</w:t>
      </w:r>
      <w:r w:rsidR="00EE667B" w:rsidRPr="006B0FF0">
        <w:rPr>
          <w:rFonts w:ascii="Avenir Book" w:hAnsi="Avenir Book"/>
          <w:sz w:val="22"/>
          <w:szCs w:val="22"/>
          <w:lang w:val="en-US"/>
        </w:rPr>
        <w:t>.</w:t>
      </w:r>
    </w:p>
    <w:p w14:paraId="75375820" w14:textId="4DC50001" w:rsidR="00E81BBF" w:rsidRPr="006B0FF0" w:rsidRDefault="00DF2C34" w:rsidP="003B0803">
      <w:pPr>
        <w:pStyle w:val="Body"/>
        <w:spacing w:after="120"/>
        <w:rPr>
          <w:rFonts w:ascii="Avenir Book" w:hAnsi="Avenir Book"/>
          <w:sz w:val="22"/>
          <w:szCs w:val="22"/>
        </w:rPr>
      </w:pPr>
      <w:r>
        <w:rPr>
          <w:rFonts w:ascii="Avenir Book" w:hAnsi="Avenir Book"/>
          <w:sz w:val="22"/>
          <w:szCs w:val="22"/>
          <w:lang w:val="en-US"/>
        </w:rPr>
        <w:t xml:space="preserve">When </w:t>
      </w:r>
      <w:r w:rsidR="00372C56" w:rsidRPr="006B0FF0">
        <w:rPr>
          <w:rFonts w:ascii="Avenir Book" w:hAnsi="Avenir Book"/>
          <w:sz w:val="22"/>
          <w:szCs w:val="22"/>
          <w:lang w:val="en-US"/>
        </w:rPr>
        <w:t xml:space="preserve">your faith </w:t>
      </w:r>
      <w:r>
        <w:rPr>
          <w:rFonts w:ascii="Avenir Book" w:hAnsi="Avenir Book"/>
          <w:sz w:val="22"/>
          <w:szCs w:val="22"/>
          <w:lang w:val="en-US"/>
        </w:rPr>
        <w:t xml:space="preserve">is </w:t>
      </w:r>
      <w:r w:rsidR="00372C56" w:rsidRPr="006B0FF0">
        <w:rPr>
          <w:rFonts w:ascii="Avenir Book" w:hAnsi="Avenir Book"/>
          <w:sz w:val="22"/>
          <w:szCs w:val="22"/>
          <w:lang w:val="en-US"/>
        </w:rPr>
        <w:t xml:space="preserve">in Jesus, the Holy Spirit </w:t>
      </w:r>
      <w:r w:rsidR="00294212">
        <w:rPr>
          <w:rFonts w:ascii="Avenir Book" w:hAnsi="Avenir Book"/>
          <w:sz w:val="22"/>
          <w:szCs w:val="22"/>
          <w:lang w:val="en-US"/>
        </w:rPr>
        <w:t>will live in you and</w:t>
      </w:r>
      <w:r w:rsidR="00294212" w:rsidRPr="006B0FF0">
        <w:rPr>
          <w:rFonts w:ascii="Avenir Book" w:hAnsi="Avenir Book"/>
          <w:sz w:val="22"/>
          <w:szCs w:val="22"/>
          <w:lang w:val="en-US"/>
        </w:rPr>
        <w:t xml:space="preserve"> </w:t>
      </w:r>
      <w:r w:rsidR="00372C56" w:rsidRPr="006B0FF0">
        <w:rPr>
          <w:rFonts w:ascii="Avenir Book" w:hAnsi="Avenir Book"/>
          <w:sz w:val="22"/>
          <w:szCs w:val="22"/>
          <w:lang w:val="en-US"/>
        </w:rPr>
        <w:t xml:space="preserve">help you live in this new life. This doesn’t mean you will never </w:t>
      </w:r>
      <w:r w:rsidR="00162DED" w:rsidRPr="006B0FF0">
        <w:rPr>
          <w:rFonts w:ascii="Avenir Book" w:hAnsi="Avenir Book"/>
          <w:sz w:val="22"/>
          <w:szCs w:val="22"/>
          <w:lang w:val="en-US"/>
        </w:rPr>
        <w:t xml:space="preserve">be tempted or </w:t>
      </w:r>
      <w:r w:rsidR="00372C56" w:rsidRPr="006B0FF0">
        <w:rPr>
          <w:rFonts w:ascii="Avenir Book" w:hAnsi="Avenir Book"/>
          <w:sz w:val="22"/>
          <w:szCs w:val="22"/>
          <w:lang w:val="en-US"/>
        </w:rPr>
        <w:t>sin</w:t>
      </w:r>
      <w:r w:rsidR="00162DED" w:rsidRPr="006B0FF0">
        <w:rPr>
          <w:rFonts w:ascii="Avenir Book" w:hAnsi="Avenir Book"/>
          <w:sz w:val="22"/>
          <w:szCs w:val="22"/>
          <w:lang w:val="en-US"/>
        </w:rPr>
        <w:t xml:space="preserve"> again</w:t>
      </w:r>
      <w:r w:rsidR="00372C56" w:rsidRPr="006B0FF0">
        <w:rPr>
          <w:rFonts w:ascii="Avenir Book" w:hAnsi="Avenir Book"/>
          <w:sz w:val="22"/>
          <w:szCs w:val="22"/>
          <w:lang w:val="en-US"/>
        </w:rPr>
        <w:t xml:space="preserve">. It means that the Holy Spirit will lead you </w:t>
      </w:r>
      <w:r w:rsidR="00964933" w:rsidRPr="006B0FF0">
        <w:rPr>
          <w:rFonts w:ascii="Avenir Book" w:hAnsi="Avenir Book"/>
          <w:sz w:val="22"/>
          <w:szCs w:val="22"/>
          <w:lang w:val="en-US"/>
        </w:rPr>
        <w:t>and help you</w:t>
      </w:r>
      <w:r w:rsidR="00372C56" w:rsidRPr="006B0FF0">
        <w:rPr>
          <w:rFonts w:ascii="Avenir Book" w:hAnsi="Avenir Book"/>
          <w:sz w:val="22"/>
          <w:szCs w:val="22"/>
          <w:lang w:val="en-US"/>
        </w:rPr>
        <w:t xml:space="preserve"> recognize those actions </w:t>
      </w:r>
      <w:r w:rsidR="005F363B">
        <w:rPr>
          <w:rFonts w:ascii="Avenir Book" w:hAnsi="Avenir Book"/>
          <w:sz w:val="22"/>
          <w:szCs w:val="22"/>
          <w:lang w:val="en-US"/>
        </w:rPr>
        <w:t xml:space="preserve">that </w:t>
      </w:r>
      <w:r w:rsidR="00964933" w:rsidRPr="006B0FF0">
        <w:rPr>
          <w:rFonts w:ascii="Avenir Book" w:hAnsi="Avenir Book"/>
          <w:sz w:val="22"/>
          <w:szCs w:val="22"/>
          <w:lang w:val="en-US"/>
        </w:rPr>
        <w:t>are</w:t>
      </w:r>
      <w:r w:rsidR="00372C56" w:rsidRPr="006B0FF0">
        <w:rPr>
          <w:rFonts w:ascii="Avenir Book" w:hAnsi="Avenir Book"/>
          <w:sz w:val="22"/>
          <w:szCs w:val="22"/>
          <w:lang w:val="en-US"/>
        </w:rPr>
        <w:t xml:space="preserve"> sinful. </w:t>
      </w:r>
      <w:r w:rsidR="0048426F" w:rsidRPr="006B0FF0">
        <w:rPr>
          <w:rFonts w:ascii="Avenir Book" w:hAnsi="Avenir Book"/>
          <w:sz w:val="22"/>
          <w:szCs w:val="22"/>
          <w:lang w:val="en-US"/>
        </w:rPr>
        <w:t>When you see your sin and repent (turn from your sin)</w:t>
      </w:r>
      <w:r w:rsidR="00964933" w:rsidRPr="006B0FF0">
        <w:rPr>
          <w:rFonts w:ascii="Avenir Book" w:hAnsi="Avenir Book"/>
          <w:sz w:val="22"/>
          <w:szCs w:val="22"/>
          <w:lang w:val="en-US"/>
        </w:rPr>
        <w:t>,</w:t>
      </w:r>
      <w:r w:rsidR="0048426F" w:rsidRPr="006B0FF0">
        <w:rPr>
          <w:rFonts w:ascii="Avenir Book" w:hAnsi="Avenir Book"/>
          <w:sz w:val="22"/>
          <w:szCs w:val="22"/>
          <w:lang w:val="en-US"/>
        </w:rPr>
        <w:t xml:space="preserve"> you will start to see opportunities to love and serve others, and </w:t>
      </w:r>
      <w:r w:rsidR="00964933" w:rsidRPr="006B0FF0">
        <w:rPr>
          <w:rFonts w:ascii="Avenir Book" w:hAnsi="Avenir Book"/>
          <w:sz w:val="22"/>
          <w:szCs w:val="22"/>
          <w:lang w:val="en-US"/>
        </w:rPr>
        <w:t xml:space="preserve">you can </w:t>
      </w:r>
      <w:r w:rsidR="0048426F" w:rsidRPr="006B0FF0">
        <w:rPr>
          <w:rFonts w:ascii="Avenir Book" w:hAnsi="Avenir Book"/>
          <w:sz w:val="22"/>
          <w:szCs w:val="22"/>
          <w:lang w:val="en-US"/>
        </w:rPr>
        <w:t>share how Jesus has saved you.</w:t>
      </w:r>
    </w:p>
    <w:p w14:paraId="21D54651" w14:textId="5F3B0863" w:rsidR="00E81BBF" w:rsidRPr="006B0FF0" w:rsidRDefault="00D741F2" w:rsidP="003B0803">
      <w:pPr>
        <w:pStyle w:val="Body"/>
        <w:spacing w:after="120"/>
        <w:rPr>
          <w:rFonts w:ascii="Avenir Book" w:hAnsi="Avenir Book"/>
          <w:sz w:val="22"/>
          <w:szCs w:val="22"/>
        </w:rPr>
      </w:pPr>
      <w:r w:rsidRPr="006B0FF0">
        <w:rPr>
          <w:rFonts w:ascii="Avenir Book" w:hAnsi="Avenir Book"/>
          <w:sz w:val="22"/>
          <w:szCs w:val="22"/>
          <w:lang w:val="en-US"/>
        </w:rPr>
        <w:t>It’s n</w:t>
      </w:r>
      <w:r w:rsidR="00372C56" w:rsidRPr="006B0FF0">
        <w:rPr>
          <w:rFonts w:ascii="Avenir Book" w:hAnsi="Avenir Book"/>
          <w:sz w:val="22"/>
          <w:szCs w:val="22"/>
          <w:lang w:val="en-US"/>
        </w:rPr>
        <w:t xml:space="preserve">ot just </w:t>
      </w:r>
      <w:r w:rsidRPr="006B0FF0">
        <w:rPr>
          <w:rFonts w:ascii="Avenir Book" w:hAnsi="Avenir Book"/>
          <w:sz w:val="22"/>
          <w:szCs w:val="22"/>
          <w:lang w:val="en-US"/>
        </w:rPr>
        <w:t>a one-time decision—</w:t>
      </w:r>
      <w:r w:rsidR="00372C56" w:rsidRPr="006B0FF0">
        <w:rPr>
          <w:rFonts w:ascii="Avenir Book" w:hAnsi="Avenir Book"/>
          <w:sz w:val="22"/>
          <w:szCs w:val="22"/>
          <w:lang w:val="en-US"/>
        </w:rPr>
        <w:t xml:space="preserve">we </w:t>
      </w:r>
      <w:proofErr w:type="gramStart"/>
      <w:r w:rsidR="00372C56" w:rsidRPr="006B0FF0">
        <w:rPr>
          <w:rFonts w:ascii="Avenir Book" w:hAnsi="Avenir Book"/>
          <w:sz w:val="22"/>
          <w:szCs w:val="22"/>
          <w:lang w:val="en-US"/>
        </w:rPr>
        <w:t>have to</w:t>
      </w:r>
      <w:proofErr w:type="gramEnd"/>
      <w:r w:rsidR="00372C56" w:rsidRPr="006B0FF0">
        <w:rPr>
          <w:rFonts w:ascii="Avenir Book" w:hAnsi="Avenir Book"/>
          <w:sz w:val="22"/>
          <w:szCs w:val="22"/>
          <w:lang w:val="en-US"/>
        </w:rPr>
        <w:t xml:space="preserve"> continually decide to place our faith in Jesus and </w:t>
      </w:r>
      <w:r w:rsidR="00971261" w:rsidRPr="006B0FF0">
        <w:rPr>
          <w:rFonts w:ascii="Avenir Book" w:hAnsi="Avenir Book"/>
          <w:sz w:val="22"/>
          <w:szCs w:val="22"/>
          <w:lang w:val="en-US"/>
        </w:rPr>
        <w:t>His</w:t>
      </w:r>
      <w:r w:rsidR="00372C56" w:rsidRPr="006B0FF0">
        <w:rPr>
          <w:rFonts w:ascii="Avenir Book" w:hAnsi="Avenir Book"/>
          <w:sz w:val="22"/>
          <w:szCs w:val="22"/>
          <w:lang w:val="en-US"/>
        </w:rPr>
        <w:t xml:space="preserve"> work on the cross throughout our </w:t>
      </w:r>
      <w:r w:rsidR="005F363B">
        <w:rPr>
          <w:rFonts w:ascii="Avenir Book" w:hAnsi="Avenir Book"/>
          <w:sz w:val="22"/>
          <w:szCs w:val="22"/>
          <w:lang w:val="en-US"/>
        </w:rPr>
        <w:t>life</w:t>
      </w:r>
      <w:r w:rsidR="00372C56" w:rsidRPr="006B0FF0">
        <w:rPr>
          <w:rFonts w:ascii="Avenir Book" w:hAnsi="Avenir Book"/>
          <w:sz w:val="22"/>
          <w:szCs w:val="22"/>
        </w:rPr>
        <w:t xml:space="preserve">. </w:t>
      </w:r>
      <w:r w:rsidR="00372C56" w:rsidRPr="006B0FF0">
        <w:rPr>
          <w:rFonts w:ascii="Avenir Book" w:hAnsi="Avenir Book"/>
          <w:sz w:val="22"/>
          <w:szCs w:val="22"/>
          <w:lang w:val="en-US"/>
        </w:rPr>
        <w:t xml:space="preserve">As you continually </w:t>
      </w:r>
      <w:r w:rsidRPr="006B0FF0">
        <w:rPr>
          <w:rFonts w:ascii="Avenir Book" w:hAnsi="Avenir Book"/>
          <w:sz w:val="22"/>
          <w:szCs w:val="22"/>
          <w:lang w:val="en-US"/>
        </w:rPr>
        <w:t>choose to trust</w:t>
      </w:r>
      <w:r w:rsidR="00372C56" w:rsidRPr="006B0FF0">
        <w:rPr>
          <w:rFonts w:ascii="Avenir Book" w:hAnsi="Avenir Book"/>
          <w:sz w:val="22"/>
          <w:szCs w:val="22"/>
          <w:lang w:val="en-US"/>
        </w:rPr>
        <w:t xml:space="preserve"> Jesus, you will grow in appreciation of who </w:t>
      </w:r>
      <w:r w:rsidR="006F14CB" w:rsidRPr="006B0FF0">
        <w:rPr>
          <w:rFonts w:ascii="Avenir Book" w:hAnsi="Avenir Book"/>
          <w:sz w:val="22"/>
          <w:szCs w:val="22"/>
          <w:lang w:val="en-US"/>
        </w:rPr>
        <w:t>He</w:t>
      </w:r>
      <w:r w:rsidR="00372C56" w:rsidRPr="006B0FF0">
        <w:rPr>
          <w:rFonts w:ascii="Avenir Book" w:hAnsi="Avenir Book"/>
          <w:sz w:val="22"/>
          <w:szCs w:val="22"/>
          <w:lang w:val="en-US"/>
        </w:rPr>
        <w:t xml:space="preserve"> is and what </w:t>
      </w:r>
      <w:r w:rsidR="006F14CB" w:rsidRPr="006B0FF0">
        <w:rPr>
          <w:rFonts w:ascii="Avenir Book" w:hAnsi="Avenir Book"/>
          <w:sz w:val="22"/>
          <w:szCs w:val="22"/>
          <w:lang w:val="en-US"/>
        </w:rPr>
        <w:t>He</w:t>
      </w:r>
      <w:r w:rsidR="00372C56" w:rsidRPr="006B0FF0">
        <w:rPr>
          <w:rFonts w:ascii="Avenir Book" w:hAnsi="Avenir Book"/>
          <w:sz w:val="22"/>
          <w:szCs w:val="22"/>
          <w:lang w:val="en-US"/>
        </w:rPr>
        <w:t>’s done</w:t>
      </w:r>
      <w:r w:rsidR="000F7546" w:rsidRPr="006B0FF0">
        <w:rPr>
          <w:rFonts w:ascii="Avenir Book" w:hAnsi="Avenir Book"/>
          <w:sz w:val="22"/>
          <w:szCs w:val="22"/>
          <w:lang w:val="en-US"/>
        </w:rPr>
        <w:t xml:space="preserve"> for you</w:t>
      </w:r>
      <w:r w:rsidR="00372C56" w:rsidRPr="006B0FF0">
        <w:rPr>
          <w:rFonts w:ascii="Avenir Book" w:hAnsi="Avenir Book"/>
          <w:sz w:val="22"/>
          <w:szCs w:val="22"/>
          <w:lang w:val="en-US"/>
        </w:rPr>
        <w:t xml:space="preserve">. The value of </w:t>
      </w:r>
      <w:r w:rsidR="00971261" w:rsidRPr="006B0FF0">
        <w:rPr>
          <w:rFonts w:ascii="Avenir Book" w:hAnsi="Avenir Book"/>
          <w:sz w:val="22"/>
          <w:szCs w:val="22"/>
          <w:lang w:val="en-US"/>
        </w:rPr>
        <w:t>His</w:t>
      </w:r>
      <w:r w:rsidR="00372C56" w:rsidRPr="006B0FF0">
        <w:rPr>
          <w:rFonts w:ascii="Avenir Book" w:hAnsi="Avenir Book"/>
          <w:sz w:val="22"/>
          <w:szCs w:val="22"/>
          <w:lang w:val="en-US"/>
        </w:rPr>
        <w:t xml:space="preserve"> work on the </w:t>
      </w:r>
      <w:r w:rsidR="007641FC">
        <w:rPr>
          <w:rFonts w:ascii="Avenir Book" w:hAnsi="Avenir Book"/>
          <w:sz w:val="22"/>
          <w:szCs w:val="22"/>
          <w:lang w:val="en-US"/>
        </w:rPr>
        <w:t>C</w:t>
      </w:r>
      <w:r w:rsidR="007641FC" w:rsidRPr="006B0FF0">
        <w:rPr>
          <w:rFonts w:ascii="Avenir Book" w:hAnsi="Avenir Book"/>
          <w:sz w:val="22"/>
          <w:szCs w:val="22"/>
          <w:lang w:val="en-US"/>
        </w:rPr>
        <w:t xml:space="preserve">ross </w:t>
      </w:r>
      <w:r w:rsidR="00372C56" w:rsidRPr="006B0FF0">
        <w:rPr>
          <w:rFonts w:ascii="Avenir Book" w:hAnsi="Avenir Book"/>
          <w:sz w:val="22"/>
          <w:szCs w:val="22"/>
          <w:lang w:val="en-US"/>
        </w:rPr>
        <w:t xml:space="preserve">will </w:t>
      </w:r>
      <w:r w:rsidR="000F7546" w:rsidRPr="006B0FF0">
        <w:rPr>
          <w:rFonts w:ascii="Avenir Book" w:hAnsi="Avenir Book"/>
          <w:sz w:val="22"/>
          <w:szCs w:val="22"/>
          <w:lang w:val="en-US"/>
        </w:rPr>
        <w:t>grow</w:t>
      </w:r>
      <w:r w:rsidR="00372C56" w:rsidRPr="006B0FF0">
        <w:rPr>
          <w:rFonts w:ascii="Avenir Book" w:hAnsi="Avenir Book"/>
          <w:sz w:val="22"/>
          <w:szCs w:val="22"/>
          <w:lang w:val="en-US"/>
        </w:rPr>
        <w:t xml:space="preserve"> </w:t>
      </w:r>
      <w:r w:rsidR="000F7546" w:rsidRPr="006B0FF0">
        <w:rPr>
          <w:rFonts w:ascii="Avenir Book" w:hAnsi="Avenir Book"/>
          <w:sz w:val="22"/>
          <w:szCs w:val="22"/>
          <w:lang w:val="en-US"/>
        </w:rPr>
        <w:t>and</w:t>
      </w:r>
      <w:r w:rsidR="00372C56" w:rsidRPr="006B0FF0">
        <w:rPr>
          <w:rFonts w:ascii="Avenir Book" w:hAnsi="Avenir Book"/>
          <w:sz w:val="22"/>
          <w:szCs w:val="22"/>
          <w:lang w:val="en-US"/>
        </w:rPr>
        <w:t xml:space="preserve"> </w:t>
      </w:r>
      <w:r w:rsidR="000F7546" w:rsidRPr="006B0FF0">
        <w:rPr>
          <w:rFonts w:ascii="Avenir Book" w:hAnsi="Avenir Book"/>
          <w:sz w:val="22"/>
          <w:szCs w:val="22"/>
          <w:lang w:val="en-US"/>
        </w:rPr>
        <w:t xml:space="preserve">help us </w:t>
      </w:r>
      <w:r w:rsidR="00372C56" w:rsidRPr="006B0FF0">
        <w:rPr>
          <w:rFonts w:ascii="Avenir Book" w:hAnsi="Avenir Book"/>
          <w:sz w:val="22"/>
          <w:szCs w:val="22"/>
          <w:lang w:val="en-US"/>
        </w:rPr>
        <w:t>grow deeper</w:t>
      </w:r>
      <w:r w:rsidR="00B81855" w:rsidRPr="006B0FF0">
        <w:rPr>
          <w:rFonts w:ascii="Avenir Book" w:hAnsi="Avenir Book"/>
          <w:sz w:val="22"/>
          <w:szCs w:val="22"/>
          <w:lang w:val="en-US"/>
        </w:rPr>
        <w:t xml:space="preserve"> in our relationship with Him</w:t>
      </w:r>
      <w:r w:rsidR="00372C56" w:rsidRPr="006B0FF0">
        <w:rPr>
          <w:rFonts w:ascii="Avenir Book" w:hAnsi="Avenir Book"/>
          <w:sz w:val="22"/>
          <w:szCs w:val="22"/>
          <w:lang w:val="en-US"/>
        </w:rPr>
        <w:t>.</w:t>
      </w:r>
    </w:p>
    <w:p w14:paraId="0DF76619" w14:textId="77777777" w:rsidR="00E81BBF" w:rsidRPr="006B0FF0" w:rsidRDefault="00E81BBF" w:rsidP="003B0803">
      <w:pPr>
        <w:pStyle w:val="Body"/>
        <w:spacing w:after="120"/>
        <w:rPr>
          <w:rFonts w:ascii="Avenir Book" w:hAnsi="Avenir Book"/>
          <w:sz w:val="22"/>
          <w:szCs w:val="22"/>
        </w:rPr>
      </w:pPr>
    </w:p>
    <w:p w14:paraId="67148A4C" w14:textId="1144CD98" w:rsidR="00E81BBF" w:rsidRPr="006B0FF0" w:rsidRDefault="00A03309" w:rsidP="003B0803">
      <w:pPr>
        <w:pStyle w:val="Body"/>
        <w:spacing w:after="120"/>
        <w:rPr>
          <w:rFonts w:ascii="Avenir Book" w:hAnsi="Avenir Book"/>
          <w:sz w:val="22"/>
          <w:szCs w:val="22"/>
        </w:rPr>
      </w:pPr>
      <w:r w:rsidRPr="006B0FF0">
        <w:rPr>
          <w:rFonts w:ascii="Avenir Book" w:hAnsi="Avenir Book"/>
          <w:b/>
          <w:bCs/>
          <w:sz w:val="22"/>
          <w:szCs w:val="22"/>
        </w:rPr>
        <w:t>POINT 3:</w:t>
      </w:r>
      <w:r w:rsidRPr="006B0FF0">
        <w:rPr>
          <w:rFonts w:ascii="Avenir Book" w:hAnsi="Avenir Book"/>
          <w:sz w:val="22"/>
          <w:szCs w:val="22"/>
        </w:rPr>
        <w:t xml:space="preserve"> </w:t>
      </w:r>
      <w:r w:rsidR="00EB5BAB" w:rsidRPr="006B0FF0">
        <w:rPr>
          <w:rFonts w:ascii="Avenir Book" w:hAnsi="Avenir Book"/>
          <w:sz w:val="22"/>
          <w:szCs w:val="22"/>
          <w:lang w:val="en-US"/>
        </w:rPr>
        <w:t xml:space="preserve">All </w:t>
      </w:r>
      <w:r w:rsidR="0090339C">
        <w:rPr>
          <w:rFonts w:ascii="Avenir Book" w:hAnsi="Avenir Book"/>
          <w:sz w:val="22"/>
          <w:szCs w:val="22"/>
          <w:lang w:val="en-US"/>
        </w:rPr>
        <w:t>Need to Hear</w:t>
      </w:r>
      <w:r w:rsidR="00EB5BAB" w:rsidRPr="006B0FF0">
        <w:rPr>
          <w:rFonts w:ascii="Avenir Book" w:hAnsi="Avenir Book"/>
          <w:sz w:val="22"/>
          <w:szCs w:val="22"/>
          <w:lang w:val="en-US"/>
        </w:rPr>
        <w:t xml:space="preserve"> </w:t>
      </w:r>
      <w:r w:rsidR="00EB5BAB">
        <w:rPr>
          <w:rFonts w:ascii="Avenir Book" w:hAnsi="Avenir Book"/>
          <w:sz w:val="22"/>
          <w:szCs w:val="22"/>
          <w:lang w:val="en-US"/>
        </w:rPr>
        <w:t>a</w:t>
      </w:r>
      <w:r w:rsidR="00EB5BAB" w:rsidRPr="006B0FF0">
        <w:rPr>
          <w:rFonts w:ascii="Avenir Book" w:hAnsi="Avenir Book"/>
          <w:sz w:val="22"/>
          <w:szCs w:val="22"/>
          <w:lang w:val="en-US"/>
        </w:rPr>
        <w:t xml:space="preserve">bout </w:t>
      </w:r>
      <w:r w:rsidR="00EB5BAB">
        <w:rPr>
          <w:rFonts w:ascii="Avenir Book" w:hAnsi="Avenir Book"/>
          <w:sz w:val="22"/>
          <w:szCs w:val="22"/>
          <w:lang w:val="en-US"/>
        </w:rPr>
        <w:t>t</w:t>
      </w:r>
      <w:r w:rsidR="00EB5BAB" w:rsidRPr="006B0FF0">
        <w:rPr>
          <w:rFonts w:ascii="Avenir Book" w:hAnsi="Avenir Book"/>
          <w:sz w:val="22"/>
          <w:szCs w:val="22"/>
          <w:lang w:val="en-US"/>
        </w:rPr>
        <w:t xml:space="preserve">he </w:t>
      </w:r>
      <w:r w:rsidR="007641FC">
        <w:rPr>
          <w:rFonts w:ascii="Avenir Book" w:hAnsi="Avenir Book"/>
          <w:sz w:val="22"/>
          <w:szCs w:val="22"/>
          <w:lang w:val="en-US"/>
        </w:rPr>
        <w:t>Jesus</w:t>
      </w:r>
      <w:r w:rsidR="007641FC" w:rsidRPr="006B0FF0">
        <w:rPr>
          <w:rFonts w:ascii="Avenir Book" w:hAnsi="Avenir Book"/>
          <w:sz w:val="22"/>
          <w:szCs w:val="22"/>
          <w:lang w:val="en-US"/>
        </w:rPr>
        <w:t xml:space="preserve"> </w:t>
      </w:r>
      <w:r w:rsidR="0090339C">
        <w:rPr>
          <w:rFonts w:ascii="Avenir Book" w:hAnsi="Avenir Book"/>
          <w:sz w:val="22"/>
          <w:szCs w:val="22"/>
          <w:lang w:val="en-US"/>
        </w:rPr>
        <w:t>and</w:t>
      </w:r>
      <w:r w:rsidR="0090339C" w:rsidRPr="006B0FF0">
        <w:rPr>
          <w:rFonts w:ascii="Avenir Book" w:hAnsi="Avenir Book"/>
          <w:sz w:val="22"/>
          <w:szCs w:val="22"/>
          <w:lang w:val="en-US"/>
        </w:rPr>
        <w:t xml:space="preserve"> </w:t>
      </w:r>
      <w:r w:rsidR="00EB5BAB" w:rsidRPr="006B0FF0">
        <w:rPr>
          <w:rFonts w:ascii="Avenir Book" w:hAnsi="Avenir Book"/>
          <w:sz w:val="22"/>
          <w:szCs w:val="22"/>
          <w:lang w:val="en-US"/>
        </w:rPr>
        <w:t xml:space="preserve">Discover Who </w:t>
      </w:r>
      <w:r w:rsidR="007641FC">
        <w:rPr>
          <w:rFonts w:ascii="Avenir Book" w:hAnsi="Avenir Book"/>
          <w:sz w:val="22"/>
          <w:szCs w:val="22"/>
          <w:lang w:val="en-US"/>
        </w:rPr>
        <w:t>He</w:t>
      </w:r>
      <w:r w:rsidR="007641FC" w:rsidRPr="006B0FF0">
        <w:rPr>
          <w:rFonts w:ascii="Avenir Book" w:hAnsi="Avenir Book"/>
          <w:sz w:val="22"/>
          <w:szCs w:val="22"/>
          <w:lang w:val="en-US"/>
        </w:rPr>
        <w:t xml:space="preserve"> </w:t>
      </w:r>
      <w:r w:rsidR="00EB5BAB" w:rsidRPr="006B0FF0">
        <w:rPr>
          <w:rFonts w:ascii="Avenir Book" w:hAnsi="Avenir Book"/>
          <w:sz w:val="22"/>
          <w:szCs w:val="22"/>
          <w:lang w:val="en-US"/>
        </w:rPr>
        <w:t>Is</w:t>
      </w:r>
    </w:p>
    <w:p w14:paraId="17A3D310" w14:textId="57AF3BA0" w:rsidR="00B111CD" w:rsidRPr="006B0FF0" w:rsidRDefault="00B111CD" w:rsidP="00B111CD">
      <w:pPr>
        <w:pStyle w:val="Body"/>
        <w:spacing w:after="120"/>
        <w:rPr>
          <w:rFonts w:ascii="Avenir Book" w:hAnsi="Avenir Book"/>
          <w:i/>
          <w:iCs/>
          <w:sz w:val="22"/>
          <w:szCs w:val="22"/>
          <w:lang w:val="en-US"/>
        </w:rPr>
      </w:pPr>
      <w:r w:rsidRPr="006B0FF0">
        <w:rPr>
          <w:rFonts w:ascii="Avenir Book" w:hAnsi="Avenir Book"/>
          <w:i/>
          <w:iCs/>
          <w:sz w:val="22"/>
          <w:szCs w:val="22"/>
          <w:lang w:val="en-US"/>
        </w:rPr>
        <w:t xml:space="preserve">By this </w:t>
      </w:r>
      <w:r w:rsidR="00150734" w:rsidRPr="006B0FF0">
        <w:rPr>
          <w:rFonts w:ascii="Avenir Book" w:hAnsi="Avenir Book"/>
          <w:i/>
          <w:iCs/>
          <w:sz w:val="22"/>
          <w:szCs w:val="22"/>
          <w:lang w:val="en-US"/>
        </w:rPr>
        <w:t>time,</w:t>
      </w:r>
      <w:r w:rsidRPr="006B0FF0">
        <w:rPr>
          <w:rFonts w:ascii="Avenir Book" w:hAnsi="Avenir Book"/>
          <w:i/>
          <w:iCs/>
          <w:sz w:val="22"/>
          <w:szCs w:val="22"/>
          <w:lang w:val="en-US"/>
        </w:rPr>
        <w:t xml:space="preserve"> it was about noon, and darkness fell across the whole land until three o’clock. The light from the sun was gone. And suddenly, the curtain in the sanctuary of the Temple was torn down the middle. Then Jesus shouted, “Father, I entrust my spirit into your hands!” And with those words he breathed his last.</w:t>
      </w:r>
    </w:p>
    <w:p w14:paraId="26D82A6A" w14:textId="178FE83C" w:rsidR="00E81BBF" w:rsidRPr="006B0FF0" w:rsidRDefault="00B111CD" w:rsidP="00B111CD">
      <w:pPr>
        <w:pStyle w:val="Body"/>
        <w:spacing w:after="120"/>
        <w:rPr>
          <w:rFonts w:ascii="Avenir Book" w:hAnsi="Avenir Book"/>
          <w:sz w:val="22"/>
          <w:szCs w:val="22"/>
        </w:rPr>
      </w:pPr>
      <w:r w:rsidRPr="006B0FF0">
        <w:rPr>
          <w:rFonts w:ascii="Avenir Book" w:hAnsi="Avenir Book"/>
          <w:i/>
          <w:iCs/>
          <w:sz w:val="22"/>
          <w:szCs w:val="22"/>
          <w:lang w:val="en-US"/>
        </w:rPr>
        <w:t>When the Roman officer overseeing the execution saw what had happened, he worshiped God and said, “Surely this man was innocent.” And when all the crowd that came to see the crucifixion saw what had happened, they went home in deep sorrow. But Jesus’ friends, including the women who had followed him from Galilee, stood at a distance watching</w:t>
      </w:r>
      <w:r w:rsidR="000356D0">
        <w:rPr>
          <w:rFonts w:ascii="Avenir Book" w:hAnsi="Avenir Book"/>
          <w:i/>
          <w:iCs/>
          <w:sz w:val="22"/>
          <w:szCs w:val="22"/>
          <w:lang w:val="en-US"/>
        </w:rPr>
        <w:t>.</w:t>
      </w:r>
      <w:r w:rsidRPr="006B0FF0">
        <w:rPr>
          <w:rFonts w:ascii="Avenir Book" w:hAnsi="Avenir Book"/>
          <w:sz w:val="22"/>
          <w:szCs w:val="22"/>
          <w:lang w:val="en-US"/>
        </w:rPr>
        <w:t xml:space="preserve"> </w:t>
      </w:r>
      <w:r w:rsidR="00372C56" w:rsidRPr="006B0FF0">
        <w:rPr>
          <w:rFonts w:ascii="Avenir Book" w:hAnsi="Avenir Book"/>
          <w:sz w:val="22"/>
          <w:szCs w:val="22"/>
        </w:rPr>
        <w:t>(</w:t>
      </w:r>
      <w:r w:rsidR="00372C56" w:rsidRPr="006B0FF0">
        <w:rPr>
          <w:rFonts w:ascii="Avenir Book" w:hAnsi="Avenir Book"/>
          <w:sz w:val="22"/>
          <w:szCs w:val="22"/>
          <w:lang w:val="en-US"/>
        </w:rPr>
        <w:t>Luke 23:44</w:t>
      </w:r>
      <w:r w:rsidR="00B001B4" w:rsidRPr="006B0FF0">
        <w:rPr>
          <w:rFonts w:ascii="Avenir Book" w:hAnsi="Avenir Book"/>
          <w:sz w:val="22"/>
          <w:szCs w:val="22"/>
          <w:lang w:val="en-US"/>
        </w:rPr>
        <w:t>–</w:t>
      </w:r>
      <w:r w:rsidR="00372C56" w:rsidRPr="006B0FF0">
        <w:rPr>
          <w:rFonts w:ascii="Avenir Book" w:hAnsi="Avenir Book"/>
          <w:sz w:val="22"/>
          <w:szCs w:val="22"/>
          <w:lang w:val="en-US"/>
        </w:rPr>
        <w:t>49</w:t>
      </w:r>
      <w:r w:rsidR="00372C56" w:rsidRPr="006B0FF0">
        <w:rPr>
          <w:rFonts w:ascii="Avenir Book" w:hAnsi="Avenir Book"/>
          <w:sz w:val="22"/>
          <w:szCs w:val="22"/>
        </w:rPr>
        <w:t>)</w:t>
      </w:r>
    </w:p>
    <w:p w14:paraId="241C5A4B" w14:textId="51062990"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The Roman officer and </w:t>
      </w:r>
      <w:r w:rsidR="008C00CA" w:rsidRPr="006B0FF0">
        <w:rPr>
          <w:rFonts w:ascii="Avenir Book" w:hAnsi="Avenir Book"/>
          <w:sz w:val="22"/>
          <w:szCs w:val="22"/>
          <w:lang w:val="en-US"/>
        </w:rPr>
        <w:t xml:space="preserve">the </w:t>
      </w:r>
      <w:r w:rsidR="001D76BF" w:rsidRPr="006B0FF0">
        <w:rPr>
          <w:rFonts w:ascii="Avenir Book" w:hAnsi="Avenir Book"/>
          <w:sz w:val="22"/>
          <w:szCs w:val="22"/>
          <w:lang w:val="en-US"/>
        </w:rPr>
        <w:t>crowd</w:t>
      </w:r>
      <w:r w:rsidRPr="006B0FF0">
        <w:rPr>
          <w:rFonts w:ascii="Avenir Book" w:hAnsi="Avenir Book"/>
          <w:sz w:val="22"/>
          <w:szCs w:val="22"/>
          <w:lang w:val="en-US"/>
        </w:rPr>
        <w:t xml:space="preserve"> at the cross </w:t>
      </w:r>
      <w:r w:rsidR="00C3644E" w:rsidRPr="006B0FF0">
        <w:rPr>
          <w:rFonts w:ascii="Avenir Book" w:hAnsi="Avenir Book"/>
          <w:sz w:val="22"/>
          <w:szCs w:val="22"/>
          <w:lang w:val="en-US"/>
        </w:rPr>
        <w:t xml:space="preserve">were filled with sorrow </w:t>
      </w:r>
      <w:r w:rsidR="0048145B">
        <w:rPr>
          <w:rFonts w:ascii="Avenir Book" w:hAnsi="Avenir Book"/>
          <w:sz w:val="22"/>
          <w:szCs w:val="22"/>
          <w:lang w:val="en-US"/>
        </w:rPr>
        <w:t xml:space="preserve">over what </w:t>
      </w:r>
      <w:r w:rsidR="00B2501B">
        <w:rPr>
          <w:rFonts w:ascii="Avenir Book" w:hAnsi="Avenir Book"/>
          <w:sz w:val="22"/>
          <w:szCs w:val="22"/>
          <w:lang w:val="en-US"/>
        </w:rPr>
        <w:t xml:space="preserve">had </w:t>
      </w:r>
      <w:r w:rsidR="0048145B">
        <w:rPr>
          <w:rFonts w:ascii="Avenir Book" w:hAnsi="Avenir Book"/>
          <w:sz w:val="22"/>
          <w:szCs w:val="22"/>
          <w:lang w:val="en-US"/>
        </w:rPr>
        <w:t>happened</w:t>
      </w:r>
      <w:r w:rsidRPr="006B0FF0">
        <w:rPr>
          <w:rFonts w:ascii="Avenir Book" w:hAnsi="Avenir Book"/>
          <w:sz w:val="22"/>
          <w:szCs w:val="22"/>
          <w:lang w:val="en-US"/>
        </w:rPr>
        <w:t>.</w:t>
      </w:r>
      <w:r w:rsidR="00C3644E" w:rsidRPr="006B0FF0">
        <w:rPr>
          <w:rFonts w:ascii="Avenir Book" w:hAnsi="Avenir Book"/>
          <w:sz w:val="22"/>
          <w:szCs w:val="22"/>
          <w:lang w:val="en-US"/>
        </w:rPr>
        <w:t xml:space="preserve"> </w:t>
      </w:r>
      <w:r w:rsidRPr="006B0FF0">
        <w:rPr>
          <w:rFonts w:ascii="Avenir Book" w:hAnsi="Avenir Book"/>
          <w:sz w:val="22"/>
          <w:szCs w:val="22"/>
          <w:lang w:val="en-US"/>
        </w:rPr>
        <w:t xml:space="preserve">Once Jesus died, </w:t>
      </w:r>
      <w:r w:rsidR="00F53F65">
        <w:rPr>
          <w:rFonts w:ascii="Avenir Book" w:hAnsi="Avenir Book"/>
          <w:sz w:val="22"/>
          <w:szCs w:val="22"/>
          <w:lang w:val="en-US"/>
        </w:rPr>
        <w:t>they likely</w:t>
      </w:r>
      <w:r w:rsidR="00F53F65" w:rsidRPr="006B0FF0">
        <w:rPr>
          <w:rFonts w:ascii="Avenir Book" w:hAnsi="Avenir Book"/>
          <w:sz w:val="22"/>
          <w:szCs w:val="22"/>
          <w:lang w:val="en-US"/>
        </w:rPr>
        <w:t xml:space="preserve"> </w:t>
      </w:r>
      <w:r w:rsidRPr="006B0FF0">
        <w:rPr>
          <w:rFonts w:ascii="Avenir Book" w:hAnsi="Avenir Book"/>
          <w:sz w:val="22"/>
          <w:szCs w:val="22"/>
          <w:lang w:val="en-US"/>
        </w:rPr>
        <w:t xml:space="preserve">began to see </w:t>
      </w:r>
      <w:r w:rsidR="00971261" w:rsidRPr="006B0FF0">
        <w:rPr>
          <w:rFonts w:ascii="Avenir Book" w:hAnsi="Avenir Book"/>
          <w:sz w:val="22"/>
          <w:szCs w:val="22"/>
          <w:lang w:val="en-US"/>
        </w:rPr>
        <w:t>Him</w:t>
      </w:r>
      <w:r w:rsidRPr="006B0FF0">
        <w:rPr>
          <w:rFonts w:ascii="Avenir Book" w:hAnsi="Avenir Book"/>
          <w:sz w:val="22"/>
          <w:szCs w:val="22"/>
          <w:lang w:val="en-US"/>
        </w:rPr>
        <w:t xml:space="preserve"> for who </w:t>
      </w:r>
      <w:r w:rsidR="006F14CB" w:rsidRPr="006B0FF0">
        <w:rPr>
          <w:rFonts w:ascii="Avenir Book" w:hAnsi="Avenir Book"/>
          <w:sz w:val="22"/>
          <w:szCs w:val="22"/>
          <w:lang w:val="en-US"/>
        </w:rPr>
        <w:t>He</w:t>
      </w:r>
      <w:r w:rsidRPr="006B0FF0">
        <w:rPr>
          <w:rFonts w:ascii="Avenir Book" w:hAnsi="Avenir Book"/>
          <w:sz w:val="22"/>
          <w:szCs w:val="22"/>
          <w:lang w:val="en-US"/>
        </w:rPr>
        <w:t xml:space="preserve"> really was.</w:t>
      </w:r>
      <w:r w:rsidR="00F53F65">
        <w:rPr>
          <w:rFonts w:ascii="Avenir Book" w:hAnsi="Avenir Book"/>
          <w:sz w:val="22"/>
          <w:szCs w:val="22"/>
          <w:lang w:val="en-US"/>
        </w:rPr>
        <w:t xml:space="preserve"> And like the Roman officer, we know that He was innocent.</w:t>
      </w:r>
    </w:p>
    <w:p w14:paraId="704BF813" w14:textId="747557A5"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t xml:space="preserve">In fact, Jesus had this to say about </w:t>
      </w:r>
      <w:r w:rsidR="00F53F65" w:rsidRPr="006B0FF0">
        <w:rPr>
          <w:rFonts w:ascii="Avenir Book" w:hAnsi="Avenir Book"/>
          <w:sz w:val="22"/>
          <w:szCs w:val="22"/>
          <w:lang w:val="en-US"/>
        </w:rPr>
        <w:t>Hi</w:t>
      </w:r>
      <w:r w:rsidR="00F53F65">
        <w:rPr>
          <w:rFonts w:ascii="Avenir Book" w:hAnsi="Avenir Book"/>
          <w:sz w:val="22"/>
          <w:szCs w:val="22"/>
          <w:lang w:val="en-US"/>
        </w:rPr>
        <w:t xml:space="preserve">s </w:t>
      </w:r>
      <w:r w:rsidR="00867943">
        <w:rPr>
          <w:rFonts w:ascii="Avenir Book" w:hAnsi="Avenir Book"/>
          <w:sz w:val="22"/>
          <w:szCs w:val="22"/>
          <w:lang w:val="en-US"/>
        </w:rPr>
        <w:t>death on a cross</w:t>
      </w:r>
      <w:r w:rsidRPr="006B0FF0">
        <w:rPr>
          <w:rFonts w:ascii="Avenir Book" w:hAnsi="Avenir Book"/>
          <w:sz w:val="22"/>
          <w:szCs w:val="22"/>
          <w:lang w:val="en-US"/>
        </w:rPr>
        <w:t>, recorded in John 12:32: “And when I am lifted up from the earth, I will draw everyone to myself.</w:t>
      </w:r>
      <w:r w:rsidRPr="006B0FF0">
        <w:rPr>
          <w:rFonts w:ascii="Avenir Book" w:hAnsi="Avenir Book"/>
          <w:sz w:val="22"/>
          <w:szCs w:val="22"/>
        </w:rPr>
        <w:t>”</w:t>
      </w:r>
    </w:p>
    <w:p w14:paraId="1011D53C" w14:textId="73313075"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lang w:val="en-US"/>
        </w:rPr>
        <w:lastRenderedPageBreak/>
        <w:t xml:space="preserve">Jesus knew it would take </w:t>
      </w:r>
      <w:r w:rsidR="00F1238D">
        <w:rPr>
          <w:rFonts w:ascii="Avenir Book" w:hAnsi="Avenir Book"/>
          <w:sz w:val="22"/>
          <w:szCs w:val="22"/>
          <w:lang w:val="en-US"/>
        </w:rPr>
        <w:t xml:space="preserve">His </w:t>
      </w:r>
      <w:r w:rsidRPr="006B0FF0">
        <w:rPr>
          <w:rFonts w:ascii="Avenir Book" w:hAnsi="Avenir Book"/>
          <w:sz w:val="22"/>
          <w:szCs w:val="22"/>
          <w:lang w:val="en-US"/>
        </w:rPr>
        <w:t xml:space="preserve">death for people to begin to realize who </w:t>
      </w:r>
      <w:r w:rsidR="006F14CB" w:rsidRPr="006B0FF0">
        <w:rPr>
          <w:rFonts w:ascii="Avenir Book" w:hAnsi="Avenir Book"/>
          <w:sz w:val="22"/>
          <w:szCs w:val="22"/>
          <w:lang w:val="en-US"/>
        </w:rPr>
        <w:t>He</w:t>
      </w:r>
      <w:r w:rsidRPr="006B0FF0">
        <w:rPr>
          <w:rFonts w:ascii="Avenir Book" w:hAnsi="Avenir Book"/>
          <w:sz w:val="22"/>
          <w:szCs w:val="22"/>
          <w:lang w:val="en-US"/>
        </w:rPr>
        <w:t xml:space="preserve"> was</w:t>
      </w:r>
      <w:r w:rsidR="00442F57" w:rsidRPr="006B0FF0">
        <w:rPr>
          <w:rFonts w:ascii="Avenir Book" w:hAnsi="Avenir Book"/>
          <w:sz w:val="22"/>
          <w:szCs w:val="22"/>
          <w:lang w:val="en-US"/>
        </w:rPr>
        <w:t>, e</w:t>
      </w:r>
      <w:r w:rsidRPr="006B0FF0">
        <w:rPr>
          <w:rFonts w:ascii="Avenir Book" w:hAnsi="Avenir Book"/>
          <w:sz w:val="22"/>
          <w:szCs w:val="22"/>
          <w:lang w:val="en-US"/>
        </w:rPr>
        <w:t xml:space="preserve">ven before </w:t>
      </w:r>
      <w:r w:rsidR="006F14CB" w:rsidRPr="006B0FF0">
        <w:rPr>
          <w:rFonts w:ascii="Avenir Book" w:hAnsi="Avenir Book"/>
          <w:sz w:val="22"/>
          <w:szCs w:val="22"/>
          <w:lang w:val="en-US"/>
        </w:rPr>
        <w:t>H</w:t>
      </w:r>
      <w:r w:rsidR="00442F57" w:rsidRPr="006B0FF0">
        <w:rPr>
          <w:rFonts w:ascii="Avenir Book" w:hAnsi="Avenir Book"/>
          <w:sz w:val="22"/>
          <w:szCs w:val="22"/>
          <w:lang w:val="en-US"/>
        </w:rPr>
        <w:t xml:space="preserve">is </w:t>
      </w:r>
      <w:r w:rsidRPr="006B0FF0">
        <w:rPr>
          <w:rFonts w:ascii="Avenir Book" w:hAnsi="Avenir Book"/>
          <w:sz w:val="22"/>
          <w:szCs w:val="22"/>
          <w:lang w:val="en-US"/>
        </w:rPr>
        <w:t>resurrect</w:t>
      </w:r>
      <w:r w:rsidR="00442F57" w:rsidRPr="006B0FF0">
        <w:rPr>
          <w:rFonts w:ascii="Avenir Book" w:hAnsi="Avenir Book"/>
          <w:sz w:val="22"/>
          <w:szCs w:val="22"/>
          <w:lang w:val="en-US"/>
        </w:rPr>
        <w:t>ion</w:t>
      </w:r>
      <w:r w:rsidRPr="006B0FF0">
        <w:rPr>
          <w:rFonts w:ascii="Avenir Book" w:hAnsi="Avenir Book"/>
          <w:sz w:val="22"/>
          <w:szCs w:val="22"/>
          <w:lang w:val="en-US"/>
        </w:rPr>
        <w:t xml:space="preserve">. All </w:t>
      </w:r>
      <w:r w:rsidR="00867943">
        <w:rPr>
          <w:rFonts w:ascii="Avenir Book" w:hAnsi="Avenir Book"/>
          <w:sz w:val="22"/>
          <w:szCs w:val="22"/>
          <w:lang w:val="en-US"/>
        </w:rPr>
        <w:t>need</w:t>
      </w:r>
      <w:r w:rsidR="00867943" w:rsidRPr="006B0FF0">
        <w:rPr>
          <w:rFonts w:ascii="Avenir Book" w:hAnsi="Avenir Book"/>
          <w:sz w:val="22"/>
          <w:szCs w:val="22"/>
          <w:lang w:val="en-US"/>
        </w:rPr>
        <w:t xml:space="preserve"> </w:t>
      </w:r>
      <w:r w:rsidRPr="006B0FF0">
        <w:rPr>
          <w:rFonts w:ascii="Avenir Book" w:hAnsi="Avenir Book"/>
          <w:sz w:val="22"/>
          <w:szCs w:val="22"/>
          <w:lang w:val="en-US"/>
        </w:rPr>
        <w:t xml:space="preserve">to </w:t>
      </w:r>
      <w:r w:rsidR="00867943">
        <w:rPr>
          <w:rFonts w:ascii="Avenir Book" w:hAnsi="Avenir Book"/>
          <w:sz w:val="22"/>
          <w:szCs w:val="22"/>
          <w:lang w:val="en-US"/>
        </w:rPr>
        <w:t>hear</w:t>
      </w:r>
      <w:r w:rsidR="00867943" w:rsidRPr="006B0FF0">
        <w:rPr>
          <w:rFonts w:ascii="Avenir Book" w:hAnsi="Avenir Book"/>
          <w:sz w:val="22"/>
          <w:szCs w:val="22"/>
          <w:lang w:val="en-US"/>
        </w:rPr>
        <w:t xml:space="preserve"> </w:t>
      </w:r>
      <w:r w:rsidRPr="006B0FF0">
        <w:rPr>
          <w:rFonts w:ascii="Avenir Book" w:hAnsi="Avenir Book"/>
          <w:sz w:val="22"/>
          <w:szCs w:val="22"/>
          <w:lang w:val="en-US"/>
        </w:rPr>
        <w:t xml:space="preserve">about the </w:t>
      </w:r>
      <w:r w:rsidR="00434813">
        <w:rPr>
          <w:rFonts w:ascii="Avenir Book" w:hAnsi="Avenir Book"/>
          <w:sz w:val="22"/>
          <w:szCs w:val="22"/>
          <w:lang w:val="en-US"/>
        </w:rPr>
        <w:t>C</w:t>
      </w:r>
      <w:r w:rsidR="00434813" w:rsidRPr="006B0FF0">
        <w:rPr>
          <w:rFonts w:ascii="Avenir Book" w:hAnsi="Avenir Book"/>
          <w:sz w:val="22"/>
          <w:szCs w:val="22"/>
          <w:lang w:val="en-US"/>
        </w:rPr>
        <w:t xml:space="preserve">ross </w:t>
      </w:r>
      <w:r w:rsidR="00867943">
        <w:rPr>
          <w:rFonts w:ascii="Avenir Book" w:hAnsi="Avenir Book"/>
          <w:sz w:val="22"/>
          <w:szCs w:val="22"/>
          <w:lang w:val="en-US"/>
        </w:rPr>
        <w:t>and</w:t>
      </w:r>
      <w:r w:rsidR="00867943" w:rsidRPr="006B0FF0">
        <w:rPr>
          <w:rFonts w:ascii="Avenir Book" w:hAnsi="Avenir Book"/>
          <w:sz w:val="22"/>
          <w:szCs w:val="22"/>
          <w:lang w:val="en-US"/>
        </w:rPr>
        <w:t xml:space="preserve"> </w:t>
      </w:r>
      <w:r w:rsidRPr="006B0FF0">
        <w:rPr>
          <w:rFonts w:ascii="Avenir Book" w:hAnsi="Avenir Book"/>
          <w:sz w:val="22"/>
          <w:szCs w:val="22"/>
          <w:lang w:val="en-US"/>
        </w:rPr>
        <w:t>discover who Jesus really is.</w:t>
      </w:r>
    </w:p>
    <w:p w14:paraId="610F101B" w14:textId="73F3D328" w:rsidR="00E81BBF" w:rsidRPr="006B0FF0" w:rsidRDefault="00F8338E" w:rsidP="003B0803">
      <w:pPr>
        <w:pStyle w:val="Body"/>
        <w:spacing w:after="120"/>
        <w:rPr>
          <w:rFonts w:ascii="Avenir Book" w:hAnsi="Avenir Book"/>
          <w:sz w:val="22"/>
          <w:szCs w:val="22"/>
        </w:rPr>
      </w:pPr>
      <w:r w:rsidRPr="006B0FF0">
        <w:rPr>
          <w:rFonts w:ascii="Avenir Book" w:hAnsi="Avenir Book"/>
          <w:sz w:val="22"/>
          <w:szCs w:val="22"/>
          <w:lang w:val="en-US"/>
        </w:rPr>
        <w:t>On this day, s</w:t>
      </w:r>
      <w:r w:rsidR="00372C56" w:rsidRPr="006B0FF0">
        <w:rPr>
          <w:rFonts w:ascii="Avenir Book" w:hAnsi="Avenir Book"/>
          <w:sz w:val="22"/>
          <w:szCs w:val="22"/>
          <w:lang w:val="en-US"/>
        </w:rPr>
        <w:t>omething amazing happened in history! Check out this video.</w:t>
      </w:r>
    </w:p>
    <w:p w14:paraId="358B973F" w14:textId="77777777" w:rsidR="00E81BBF" w:rsidRPr="006B0FF0" w:rsidRDefault="00372C56" w:rsidP="003B0803">
      <w:pPr>
        <w:pStyle w:val="Body"/>
        <w:tabs>
          <w:tab w:val="left" w:pos="810"/>
        </w:tabs>
        <w:spacing w:after="120"/>
        <w:rPr>
          <w:rFonts w:ascii="Avenir Book" w:hAnsi="Avenir Book"/>
          <w:b/>
          <w:bCs/>
          <w:sz w:val="22"/>
          <w:szCs w:val="22"/>
        </w:rPr>
      </w:pPr>
      <w:r w:rsidRPr="006B0FF0">
        <w:rPr>
          <w:rFonts w:ascii="Avenir Book" w:hAnsi="Avenir Book"/>
          <w:b/>
          <w:bCs/>
          <w:sz w:val="22"/>
          <w:szCs w:val="22"/>
          <w:lang w:val="en-US"/>
        </w:rPr>
        <w:t xml:space="preserve">ILLUSTRATION/STORY/QUOTE: </w:t>
      </w:r>
    </w:p>
    <w:p w14:paraId="473613D1" w14:textId="6EBAB7F7" w:rsidR="00E81BBF" w:rsidRPr="006B0FF0" w:rsidRDefault="00442F57" w:rsidP="003B0803">
      <w:pPr>
        <w:pStyle w:val="Body"/>
        <w:tabs>
          <w:tab w:val="left" w:pos="810"/>
        </w:tabs>
        <w:spacing w:after="120"/>
        <w:rPr>
          <w:rFonts w:ascii="Avenir Book" w:hAnsi="Avenir Book"/>
          <w:i/>
          <w:iCs/>
          <w:sz w:val="22"/>
          <w:szCs w:val="22"/>
        </w:rPr>
      </w:pPr>
      <w:r w:rsidRPr="006B0FF0">
        <w:rPr>
          <w:rFonts w:ascii="Avenir Book" w:hAnsi="Avenir Book"/>
          <w:i/>
          <w:iCs/>
          <w:sz w:val="22"/>
          <w:szCs w:val="22"/>
          <w:lang w:val="en-US"/>
        </w:rPr>
        <w:t>[</w:t>
      </w:r>
      <w:r w:rsidR="004A538D" w:rsidRPr="006B0FF0">
        <w:rPr>
          <w:rFonts w:ascii="Avenir Book" w:hAnsi="Avenir Book"/>
          <w:i/>
          <w:iCs/>
          <w:sz w:val="22"/>
          <w:szCs w:val="22"/>
          <w:lang w:val="en-US"/>
        </w:rPr>
        <w:t>Visit</w:t>
      </w:r>
      <w:r w:rsidR="00372C56" w:rsidRPr="006B0FF0">
        <w:rPr>
          <w:rFonts w:ascii="Avenir Book" w:hAnsi="Avenir Book"/>
          <w:i/>
          <w:iCs/>
          <w:sz w:val="22"/>
          <w:szCs w:val="22"/>
          <w:lang w:val="en-US"/>
        </w:rPr>
        <w:t xml:space="preserve"> </w:t>
      </w:r>
      <w:hyperlink r:id="rId11" w:history="1">
        <w:r w:rsidR="004A538D" w:rsidRPr="006B0FF0">
          <w:rPr>
            <w:rStyle w:val="Hyperlink0"/>
            <w:rFonts w:ascii="Avenir Book" w:hAnsi="Avenir Book"/>
            <w:i/>
            <w:iCs/>
            <w:sz w:val="22"/>
            <w:szCs w:val="22"/>
            <w:lang w:val="en-US"/>
          </w:rPr>
          <w:t>somethingamazing.net</w:t>
        </w:r>
      </w:hyperlink>
      <w:r w:rsidR="00372C56" w:rsidRPr="006B0FF0">
        <w:rPr>
          <w:rFonts w:ascii="Avenir Book" w:hAnsi="Avenir Book"/>
          <w:i/>
          <w:iCs/>
          <w:sz w:val="22"/>
          <w:szCs w:val="22"/>
          <w:lang w:val="en-US"/>
        </w:rPr>
        <w:t xml:space="preserve"> for a video presentation that illustrates the gospel</w:t>
      </w:r>
      <w:r w:rsidR="004A538D" w:rsidRPr="006B0FF0">
        <w:rPr>
          <w:rFonts w:ascii="Avenir Book" w:hAnsi="Avenir Book"/>
          <w:i/>
          <w:iCs/>
          <w:sz w:val="22"/>
          <w:szCs w:val="22"/>
          <w:lang w:val="en-US"/>
        </w:rPr>
        <w:t xml:space="preserve"> message</w:t>
      </w:r>
      <w:r w:rsidR="00372C56" w:rsidRPr="006B0FF0">
        <w:rPr>
          <w:rFonts w:ascii="Avenir Book" w:hAnsi="Avenir Book"/>
          <w:i/>
          <w:iCs/>
          <w:sz w:val="22"/>
          <w:szCs w:val="22"/>
          <w:lang w:val="en-US"/>
        </w:rPr>
        <w:t>.</w:t>
      </w:r>
      <w:r w:rsidR="004A538D" w:rsidRPr="006B0FF0">
        <w:rPr>
          <w:rFonts w:ascii="Avenir Book" w:hAnsi="Avenir Book"/>
          <w:i/>
          <w:iCs/>
          <w:sz w:val="22"/>
          <w:szCs w:val="22"/>
          <w:lang w:val="en-US"/>
        </w:rPr>
        <w:t>]</w:t>
      </w:r>
    </w:p>
    <w:p w14:paraId="0D3BA20C" w14:textId="77777777" w:rsidR="00E81BBF" w:rsidRPr="006B0FF0" w:rsidRDefault="00372C56" w:rsidP="003B0803">
      <w:pPr>
        <w:pStyle w:val="Body"/>
        <w:tabs>
          <w:tab w:val="left" w:pos="810"/>
        </w:tabs>
        <w:spacing w:after="120"/>
        <w:rPr>
          <w:rFonts w:ascii="Avenir Book" w:hAnsi="Avenir Book"/>
          <w:b/>
          <w:bCs/>
          <w:sz w:val="22"/>
          <w:szCs w:val="22"/>
        </w:rPr>
      </w:pPr>
      <w:r w:rsidRPr="006B0FF0">
        <w:rPr>
          <w:rFonts w:ascii="Avenir Book" w:hAnsi="Avenir Book"/>
          <w:b/>
          <w:bCs/>
          <w:sz w:val="22"/>
          <w:szCs w:val="22"/>
          <w:lang w:val="en-US"/>
        </w:rPr>
        <w:t xml:space="preserve">APPLICATION: </w:t>
      </w:r>
    </w:p>
    <w:p w14:paraId="60CDEBDC" w14:textId="3B92B556"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This message of Jesus and the </w:t>
      </w:r>
      <w:r w:rsidR="00107FD9">
        <w:rPr>
          <w:rFonts w:ascii="Avenir Book" w:hAnsi="Avenir Book"/>
          <w:sz w:val="22"/>
          <w:szCs w:val="22"/>
          <w:lang w:val="en-US"/>
        </w:rPr>
        <w:t>C</w:t>
      </w:r>
      <w:r w:rsidR="00107FD9" w:rsidRPr="006B0FF0">
        <w:rPr>
          <w:rFonts w:ascii="Avenir Book" w:hAnsi="Avenir Book"/>
          <w:sz w:val="22"/>
          <w:szCs w:val="22"/>
          <w:lang w:val="en-US"/>
        </w:rPr>
        <w:t xml:space="preserve">ross </w:t>
      </w:r>
      <w:r w:rsidRPr="006B0FF0">
        <w:rPr>
          <w:rFonts w:ascii="Avenir Book" w:hAnsi="Avenir Book"/>
          <w:sz w:val="22"/>
          <w:szCs w:val="22"/>
          <w:lang w:val="en-US"/>
        </w:rPr>
        <w:t>has been told so many times</w:t>
      </w:r>
      <w:r w:rsidR="00517758" w:rsidRPr="006B0FF0">
        <w:rPr>
          <w:rFonts w:ascii="Avenir Book" w:hAnsi="Avenir Book"/>
          <w:sz w:val="22"/>
          <w:szCs w:val="22"/>
          <w:lang w:val="en-US"/>
        </w:rPr>
        <w:t>, i</w:t>
      </w:r>
      <w:r w:rsidRPr="006B0FF0">
        <w:rPr>
          <w:rFonts w:ascii="Avenir Book" w:hAnsi="Avenir Book"/>
          <w:sz w:val="22"/>
          <w:szCs w:val="22"/>
          <w:lang w:val="en-US"/>
        </w:rPr>
        <w:t xml:space="preserve">t’s embedded in the history of the world. Think of this: The word </w:t>
      </w:r>
      <w:r w:rsidRPr="00DE3D87">
        <w:rPr>
          <w:rFonts w:ascii="Avenir Book" w:hAnsi="Avenir Book"/>
          <w:i/>
          <w:iCs/>
          <w:sz w:val="22"/>
          <w:szCs w:val="22"/>
          <w:lang w:val="en-US"/>
        </w:rPr>
        <w:t>crux</w:t>
      </w:r>
      <w:r w:rsidRPr="006B0FF0">
        <w:rPr>
          <w:rFonts w:ascii="Avenir Book" w:hAnsi="Avenir Book"/>
          <w:sz w:val="22"/>
          <w:szCs w:val="22"/>
          <w:lang w:val="en-US"/>
        </w:rPr>
        <w:t xml:space="preserve">, which people use to </w:t>
      </w:r>
      <w:r w:rsidR="00B50752" w:rsidRPr="006B0FF0">
        <w:rPr>
          <w:rFonts w:ascii="Avenir Book" w:hAnsi="Avenir Book"/>
          <w:sz w:val="22"/>
          <w:szCs w:val="22"/>
          <w:lang w:val="en-US"/>
        </w:rPr>
        <w:t xml:space="preserve">describe </w:t>
      </w:r>
      <w:r w:rsidRPr="006B0FF0">
        <w:rPr>
          <w:rFonts w:ascii="Avenir Book" w:hAnsi="Avenir Book"/>
          <w:sz w:val="22"/>
          <w:szCs w:val="22"/>
          <w:lang w:val="en-US"/>
        </w:rPr>
        <w:t xml:space="preserve">the most important part of what </w:t>
      </w:r>
      <w:r w:rsidR="00B50752" w:rsidRPr="006B0FF0">
        <w:rPr>
          <w:rFonts w:ascii="Avenir Book" w:hAnsi="Avenir Book"/>
          <w:sz w:val="22"/>
          <w:szCs w:val="22"/>
          <w:lang w:val="en-US"/>
        </w:rPr>
        <w:t>they’re</w:t>
      </w:r>
      <w:r w:rsidRPr="006B0FF0">
        <w:rPr>
          <w:rFonts w:ascii="Avenir Book" w:hAnsi="Avenir Book"/>
          <w:sz w:val="22"/>
          <w:szCs w:val="22"/>
          <w:lang w:val="en-US"/>
        </w:rPr>
        <w:t xml:space="preserve"> saying</w:t>
      </w:r>
      <w:r w:rsidR="00B50752" w:rsidRPr="006B0FF0">
        <w:rPr>
          <w:rFonts w:ascii="Avenir Book" w:hAnsi="Avenir Book"/>
          <w:sz w:val="22"/>
          <w:szCs w:val="22"/>
          <w:lang w:val="en-US"/>
        </w:rPr>
        <w:t>,</w:t>
      </w:r>
      <w:r w:rsidRPr="006B0FF0">
        <w:rPr>
          <w:rFonts w:ascii="Avenir Book" w:hAnsi="Avenir Book"/>
          <w:sz w:val="22"/>
          <w:szCs w:val="22"/>
          <w:lang w:val="en-US"/>
        </w:rPr>
        <w:t xml:space="preserve"> comes from the word </w:t>
      </w:r>
      <w:r w:rsidRPr="00DE3D87">
        <w:rPr>
          <w:rFonts w:ascii="Avenir Book" w:hAnsi="Avenir Book"/>
          <w:i/>
          <w:iCs/>
          <w:sz w:val="22"/>
          <w:szCs w:val="22"/>
          <w:lang w:val="en-US"/>
        </w:rPr>
        <w:t>cross</w:t>
      </w:r>
      <w:r w:rsidRPr="006B0FF0">
        <w:rPr>
          <w:rFonts w:ascii="Avenir Book" w:hAnsi="Avenir Book"/>
          <w:sz w:val="22"/>
          <w:szCs w:val="22"/>
          <w:lang w:val="en-US"/>
        </w:rPr>
        <w:t xml:space="preserve">, relating to the most important moment in history. The word </w:t>
      </w:r>
      <w:r w:rsidRPr="00DE3D87">
        <w:rPr>
          <w:rFonts w:ascii="Avenir Book" w:hAnsi="Avenir Book"/>
          <w:i/>
          <w:iCs/>
          <w:sz w:val="22"/>
          <w:szCs w:val="22"/>
          <w:lang w:val="en-US"/>
        </w:rPr>
        <w:t>excruciating</w:t>
      </w:r>
      <w:r w:rsidR="00B50752" w:rsidRPr="006B0FF0">
        <w:rPr>
          <w:rFonts w:ascii="Avenir Book" w:hAnsi="Avenir Book"/>
          <w:sz w:val="22"/>
          <w:szCs w:val="22"/>
          <w:lang w:val="en-US"/>
        </w:rPr>
        <w:t xml:space="preserve"> also</w:t>
      </w:r>
      <w:r w:rsidRPr="006B0FF0">
        <w:rPr>
          <w:rFonts w:ascii="Avenir Book" w:hAnsi="Avenir Book"/>
          <w:sz w:val="22"/>
          <w:szCs w:val="22"/>
          <w:lang w:val="en-US"/>
        </w:rPr>
        <w:t xml:space="preserve"> comes from </w:t>
      </w:r>
      <w:r w:rsidRPr="00DE3D87">
        <w:rPr>
          <w:rFonts w:ascii="Avenir Book" w:hAnsi="Avenir Book"/>
          <w:i/>
          <w:iCs/>
          <w:sz w:val="22"/>
          <w:szCs w:val="22"/>
          <w:lang w:val="en-US"/>
        </w:rPr>
        <w:t>cross</w:t>
      </w:r>
      <w:r w:rsidRPr="006B0FF0">
        <w:rPr>
          <w:rFonts w:ascii="Avenir Book" w:hAnsi="Avenir Book"/>
          <w:sz w:val="22"/>
          <w:szCs w:val="22"/>
          <w:lang w:val="en-US"/>
        </w:rPr>
        <w:t xml:space="preserve">, representing the horribly painful way Jesus had to </w:t>
      </w:r>
      <w:r w:rsidR="00065B72" w:rsidRPr="006B0FF0">
        <w:rPr>
          <w:rFonts w:ascii="Avenir Book" w:hAnsi="Avenir Book"/>
          <w:sz w:val="22"/>
          <w:szCs w:val="22"/>
          <w:lang w:val="en-US"/>
        </w:rPr>
        <w:t>die</w:t>
      </w:r>
      <w:r w:rsidR="00D51535">
        <w:rPr>
          <w:rFonts w:ascii="Avenir Book" w:hAnsi="Avenir Book"/>
          <w:sz w:val="22"/>
          <w:szCs w:val="22"/>
          <w:lang w:val="en-US"/>
        </w:rPr>
        <w:t>,</w:t>
      </w:r>
      <w:r w:rsidRPr="006B0FF0">
        <w:rPr>
          <w:rFonts w:ascii="Avenir Book" w:hAnsi="Avenir Book"/>
          <w:sz w:val="22"/>
          <w:szCs w:val="22"/>
          <w:lang w:val="en-US"/>
        </w:rPr>
        <w:t xml:space="preserve"> came into use because of the world learning of Jesus’ experience. And the way we commonly see year</w:t>
      </w:r>
      <w:r w:rsidR="0036472C" w:rsidRPr="006B0FF0">
        <w:rPr>
          <w:rFonts w:ascii="Avenir Book" w:hAnsi="Avenir Book"/>
          <w:sz w:val="22"/>
          <w:szCs w:val="22"/>
          <w:lang w:val="en-US"/>
        </w:rPr>
        <w:t>s</w:t>
      </w:r>
      <w:r w:rsidRPr="006B0FF0">
        <w:rPr>
          <w:rFonts w:ascii="Avenir Book" w:hAnsi="Avenir Book"/>
          <w:sz w:val="22"/>
          <w:szCs w:val="22"/>
          <w:lang w:val="en-US"/>
        </w:rPr>
        <w:t xml:space="preserve"> represented</w:t>
      </w:r>
      <w:r w:rsidR="0036472C" w:rsidRPr="006B0FF0">
        <w:rPr>
          <w:rFonts w:ascii="Avenir Book" w:hAnsi="Avenir Book"/>
          <w:sz w:val="22"/>
          <w:szCs w:val="22"/>
          <w:lang w:val="en-US"/>
        </w:rPr>
        <w:t>—</w:t>
      </w:r>
      <w:r w:rsidRPr="006B0FF0">
        <w:rPr>
          <w:rFonts w:ascii="Avenir Book" w:hAnsi="Avenir Book"/>
          <w:sz w:val="22"/>
          <w:szCs w:val="22"/>
          <w:lang w:val="en-US"/>
        </w:rPr>
        <w:t>B.C. (before Christ) and A.D. (in the year of our Lord)—</w:t>
      </w:r>
      <w:r w:rsidR="0033796F" w:rsidRPr="006B0FF0">
        <w:rPr>
          <w:rFonts w:ascii="Avenir Book" w:hAnsi="Avenir Book"/>
          <w:sz w:val="22"/>
          <w:szCs w:val="22"/>
          <w:lang w:val="en-US"/>
        </w:rPr>
        <w:t xml:space="preserve">is </w:t>
      </w:r>
      <w:r w:rsidR="00BD61F4">
        <w:rPr>
          <w:rFonts w:ascii="Avenir Book" w:hAnsi="Avenir Book"/>
          <w:sz w:val="22"/>
          <w:szCs w:val="22"/>
          <w:lang w:val="en-US"/>
        </w:rPr>
        <w:t>a</w:t>
      </w:r>
      <w:r w:rsidR="00BD61F4" w:rsidRPr="006B0FF0">
        <w:rPr>
          <w:rFonts w:ascii="Avenir Book" w:hAnsi="Avenir Book"/>
          <w:sz w:val="22"/>
          <w:szCs w:val="22"/>
          <w:lang w:val="en-US"/>
        </w:rPr>
        <w:t xml:space="preserve"> </w:t>
      </w:r>
      <w:r w:rsidRPr="006B0FF0">
        <w:rPr>
          <w:rFonts w:ascii="Avenir Book" w:hAnsi="Avenir Book"/>
          <w:sz w:val="22"/>
          <w:szCs w:val="22"/>
          <w:lang w:val="en-US"/>
        </w:rPr>
        <w:t>timeline use</w:t>
      </w:r>
      <w:r w:rsidR="0033796F" w:rsidRPr="006B0FF0">
        <w:rPr>
          <w:rFonts w:ascii="Avenir Book" w:hAnsi="Avenir Book"/>
          <w:sz w:val="22"/>
          <w:szCs w:val="22"/>
          <w:lang w:val="en-US"/>
        </w:rPr>
        <w:t>d</w:t>
      </w:r>
      <w:r w:rsidRPr="006B0FF0">
        <w:rPr>
          <w:rFonts w:ascii="Avenir Book" w:hAnsi="Avenir Book"/>
          <w:sz w:val="22"/>
          <w:szCs w:val="22"/>
          <w:lang w:val="en-US"/>
        </w:rPr>
        <w:t xml:space="preserve"> </w:t>
      </w:r>
      <w:r w:rsidR="00BD61F4">
        <w:rPr>
          <w:rFonts w:ascii="Avenir Book" w:hAnsi="Avenir Book"/>
          <w:sz w:val="22"/>
          <w:szCs w:val="22"/>
          <w:lang w:val="en-US"/>
        </w:rPr>
        <w:t xml:space="preserve">by many </w:t>
      </w:r>
      <w:r w:rsidRPr="006B0FF0">
        <w:rPr>
          <w:rFonts w:ascii="Avenir Book" w:hAnsi="Avenir Book"/>
          <w:sz w:val="22"/>
          <w:szCs w:val="22"/>
          <w:lang w:val="en-US"/>
        </w:rPr>
        <w:t xml:space="preserve">around the globe </w:t>
      </w:r>
      <w:r w:rsidR="0033796F" w:rsidRPr="006B0FF0">
        <w:rPr>
          <w:rFonts w:ascii="Avenir Book" w:hAnsi="Avenir Book"/>
          <w:sz w:val="22"/>
          <w:szCs w:val="22"/>
          <w:lang w:val="en-US"/>
        </w:rPr>
        <w:t xml:space="preserve">and </w:t>
      </w:r>
      <w:r w:rsidRPr="006B0FF0">
        <w:rPr>
          <w:rFonts w:ascii="Avenir Book" w:hAnsi="Avenir Book"/>
          <w:sz w:val="22"/>
          <w:szCs w:val="22"/>
          <w:lang w:val="en-US"/>
        </w:rPr>
        <w:t xml:space="preserve">is based on Jesus’ life. </w:t>
      </w:r>
    </w:p>
    <w:p w14:paraId="273D80C7" w14:textId="02E400E4"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The </w:t>
      </w:r>
      <w:r w:rsidR="00C07B59" w:rsidRPr="006B0FF0">
        <w:rPr>
          <w:rFonts w:ascii="Avenir Book" w:hAnsi="Avenir Book"/>
          <w:sz w:val="22"/>
          <w:szCs w:val="22"/>
          <w:lang w:val="en-US"/>
        </w:rPr>
        <w:t>notoriety</w:t>
      </w:r>
      <w:r w:rsidRPr="006B0FF0">
        <w:rPr>
          <w:rFonts w:ascii="Avenir Book" w:hAnsi="Avenir Book"/>
          <w:sz w:val="22"/>
          <w:szCs w:val="22"/>
          <w:lang w:val="en-US"/>
        </w:rPr>
        <w:t xml:space="preserve"> of the cross should tell us how much it mattered to people. The ugliness of the cross should tell us how bad sin is. And the subject of the crucifixion, Jesus, should tell us how good God is</w:t>
      </w:r>
      <w:r w:rsidR="00123E35" w:rsidRPr="006B0FF0">
        <w:rPr>
          <w:rFonts w:ascii="Avenir Book" w:hAnsi="Avenir Book"/>
          <w:sz w:val="22"/>
          <w:szCs w:val="22"/>
          <w:lang w:val="en-US"/>
        </w:rPr>
        <w:t xml:space="preserve">. </w:t>
      </w:r>
      <w:r w:rsidR="006F14CB" w:rsidRPr="006B0FF0">
        <w:rPr>
          <w:rFonts w:ascii="Avenir Book" w:hAnsi="Avenir Book"/>
          <w:sz w:val="22"/>
          <w:szCs w:val="22"/>
          <w:lang w:val="en-US"/>
        </w:rPr>
        <w:t>He</w:t>
      </w:r>
      <w:r w:rsidRPr="006B0FF0">
        <w:rPr>
          <w:rFonts w:ascii="Avenir Book" w:hAnsi="Avenir Book"/>
          <w:sz w:val="22"/>
          <w:szCs w:val="22"/>
          <w:lang w:val="en-US"/>
        </w:rPr>
        <w:t xml:space="preserve"> came to </w:t>
      </w:r>
      <w:r w:rsidR="00620BB7" w:rsidRPr="006B0FF0">
        <w:rPr>
          <w:rFonts w:ascii="Avenir Book" w:hAnsi="Avenir Book"/>
          <w:sz w:val="22"/>
          <w:szCs w:val="22"/>
          <w:lang w:val="en-US"/>
        </w:rPr>
        <w:t>take</w:t>
      </w:r>
      <w:r w:rsidRPr="006B0FF0">
        <w:rPr>
          <w:rFonts w:ascii="Avenir Book" w:hAnsi="Avenir Book"/>
          <w:sz w:val="22"/>
          <w:szCs w:val="22"/>
          <w:lang w:val="en-US"/>
        </w:rPr>
        <w:t xml:space="preserve"> on sin and death</w:t>
      </w:r>
      <w:r w:rsidR="00620BB7" w:rsidRPr="006B0FF0">
        <w:rPr>
          <w:rFonts w:ascii="Avenir Book" w:hAnsi="Avenir Book"/>
          <w:sz w:val="22"/>
          <w:szCs w:val="22"/>
          <w:lang w:val="en-US"/>
        </w:rPr>
        <w:t xml:space="preserve"> for us</w:t>
      </w:r>
      <w:r w:rsidRPr="006B0FF0">
        <w:rPr>
          <w:rFonts w:ascii="Avenir Book" w:hAnsi="Avenir Book"/>
          <w:sz w:val="22"/>
          <w:szCs w:val="22"/>
          <w:lang w:val="en-US"/>
        </w:rPr>
        <w:t xml:space="preserve"> </w:t>
      </w:r>
      <w:r w:rsidR="00783C64">
        <w:rPr>
          <w:rFonts w:ascii="Avenir Book" w:hAnsi="Avenir Book"/>
          <w:sz w:val="22"/>
          <w:szCs w:val="22"/>
          <w:lang w:val="en-US"/>
        </w:rPr>
        <w:t>h</w:t>
      </w:r>
      <w:r w:rsidR="00783C64" w:rsidRPr="006B0FF0">
        <w:rPr>
          <w:rFonts w:ascii="Avenir Book" w:hAnsi="Avenir Book"/>
          <w:sz w:val="22"/>
          <w:szCs w:val="22"/>
          <w:lang w:val="en-US"/>
        </w:rPr>
        <w:t>imself</w:t>
      </w:r>
      <w:r w:rsidRPr="006B0FF0">
        <w:rPr>
          <w:rFonts w:ascii="Avenir Book" w:hAnsi="Avenir Book"/>
          <w:sz w:val="22"/>
          <w:szCs w:val="22"/>
          <w:lang w:val="en-US"/>
        </w:rPr>
        <w:t>.</w:t>
      </w:r>
    </w:p>
    <w:p w14:paraId="3F2ADF12" w14:textId="735F7BC0" w:rsidR="00726B38" w:rsidRPr="006B0FF0" w:rsidRDefault="00372C56" w:rsidP="00726B38">
      <w:pPr>
        <w:pStyle w:val="Body"/>
        <w:spacing w:after="120"/>
        <w:rPr>
          <w:rFonts w:ascii="Avenir Book" w:hAnsi="Avenir Book"/>
          <w:sz w:val="22"/>
          <w:szCs w:val="22"/>
        </w:rPr>
      </w:pPr>
      <w:r w:rsidRPr="006B0FF0">
        <w:rPr>
          <w:rFonts w:ascii="Avenir Book" w:hAnsi="Avenir Book"/>
          <w:b/>
          <w:bCs/>
          <w:sz w:val="22"/>
          <w:szCs w:val="22"/>
          <w:lang w:val="en-US"/>
        </w:rPr>
        <w:t>ILLUSTRATION/STORY/QUOTE:</w:t>
      </w:r>
    </w:p>
    <w:p w14:paraId="34E18BD6" w14:textId="4EAAB68A" w:rsidR="00726B38" w:rsidRPr="006B0FF0" w:rsidRDefault="00726B38" w:rsidP="00726B38">
      <w:pPr>
        <w:pStyle w:val="Body"/>
        <w:spacing w:after="120"/>
        <w:rPr>
          <w:rFonts w:ascii="Avenir Book" w:hAnsi="Avenir Book"/>
          <w:sz w:val="22"/>
          <w:szCs w:val="22"/>
          <w:lang w:val="en-US"/>
        </w:rPr>
      </w:pPr>
      <w:r w:rsidRPr="006B0FF0">
        <w:rPr>
          <w:rFonts w:ascii="Avenir Book" w:hAnsi="Avenir Book"/>
          <w:sz w:val="22"/>
          <w:szCs w:val="22"/>
          <w:lang w:val="en-US"/>
        </w:rPr>
        <w:t>“The gospel is this: We are more sinful and flawed in ourselves than we ever dared believe, yet at the very same time we are more loved and accepted in Jesus Christ than we ever dared hope.” —Tim Keller</w:t>
      </w:r>
    </w:p>
    <w:p w14:paraId="7D506934" w14:textId="77777777" w:rsidR="00726B38" w:rsidRPr="006B0FF0" w:rsidRDefault="00726B38" w:rsidP="003B0803">
      <w:pPr>
        <w:pStyle w:val="Body"/>
        <w:spacing w:after="120"/>
        <w:rPr>
          <w:rFonts w:ascii="Avenir Book" w:hAnsi="Avenir Book"/>
          <w:b/>
          <w:bCs/>
          <w:sz w:val="22"/>
          <w:szCs w:val="22"/>
          <w:lang w:val="en-US"/>
        </w:rPr>
      </w:pPr>
    </w:p>
    <w:p w14:paraId="03DB03EC" w14:textId="0BC0C4F4"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lang w:val="en-US"/>
        </w:rPr>
        <w:t>CLOSING CHALLENGE/APPLICATION:</w:t>
      </w:r>
    </w:p>
    <w:p w14:paraId="0432164E" w14:textId="6A92DBBA" w:rsidR="00E81BBF" w:rsidRPr="006B0FF0" w:rsidRDefault="008053B4"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We are all like </w:t>
      </w:r>
      <w:r w:rsidR="00726B38" w:rsidRPr="006B0FF0">
        <w:rPr>
          <w:rFonts w:ascii="Avenir Book" w:hAnsi="Avenir Book"/>
          <w:sz w:val="22"/>
          <w:szCs w:val="22"/>
          <w:lang w:val="en-US"/>
        </w:rPr>
        <w:t>the</w:t>
      </w:r>
      <w:r w:rsidRPr="006B0FF0">
        <w:rPr>
          <w:rFonts w:ascii="Avenir Book" w:hAnsi="Avenir Book"/>
          <w:sz w:val="22"/>
          <w:szCs w:val="22"/>
          <w:lang w:val="en-US"/>
        </w:rPr>
        <w:t xml:space="preserve"> criminal</w:t>
      </w:r>
      <w:r w:rsidR="00726B38" w:rsidRPr="006B0FF0">
        <w:rPr>
          <w:rFonts w:ascii="Avenir Book" w:hAnsi="Avenir Book"/>
          <w:sz w:val="22"/>
          <w:szCs w:val="22"/>
          <w:lang w:val="en-US"/>
        </w:rPr>
        <w:t xml:space="preserve"> </w:t>
      </w:r>
      <w:r w:rsidRPr="006B0FF0">
        <w:rPr>
          <w:rFonts w:ascii="Avenir Book" w:hAnsi="Avenir Book"/>
          <w:sz w:val="22"/>
          <w:szCs w:val="22"/>
          <w:lang w:val="en-US"/>
        </w:rPr>
        <w:t xml:space="preserve">hanging </w:t>
      </w:r>
      <w:r w:rsidR="002C67B3" w:rsidRPr="006B0FF0">
        <w:rPr>
          <w:rFonts w:ascii="Avenir Book" w:hAnsi="Avenir Book"/>
          <w:sz w:val="22"/>
          <w:szCs w:val="22"/>
          <w:lang w:val="en-US"/>
        </w:rPr>
        <w:t>on the cross</w:t>
      </w:r>
      <w:r w:rsidR="00372C56" w:rsidRPr="006B0FF0">
        <w:rPr>
          <w:rFonts w:ascii="Avenir Book" w:hAnsi="Avenir Book"/>
          <w:sz w:val="22"/>
          <w:szCs w:val="22"/>
          <w:lang w:val="en-US"/>
        </w:rPr>
        <w:t xml:space="preserve"> of our sin. Our sin is killing us</w:t>
      </w:r>
      <w:r w:rsidR="00726B38" w:rsidRPr="006B0FF0">
        <w:rPr>
          <w:rFonts w:ascii="Avenir Book" w:hAnsi="Avenir Book"/>
          <w:sz w:val="22"/>
          <w:szCs w:val="22"/>
          <w:lang w:val="en-US"/>
        </w:rPr>
        <w:t xml:space="preserve"> and</w:t>
      </w:r>
      <w:r w:rsidR="00372C56" w:rsidRPr="006B0FF0">
        <w:rPr>
          <w:rFonts w:ascii="Avenir Book" w:hAnsi="Avenir Book"/>
          <w:sz w:val="22"/>
          <w:szCs w:val="22"/>
          <w:lang w:val="en-US"/>
        </w:rPr>
        <w:t xml:space="preserve"> destroying our </w:t>
      </w:r>
      <w:r w:rsidR="00783C64">
        <w:rPr>
          <w:rFonts w:ascii="Avenir Book" w:hAnsi="Avenir Book"/>
          <w:sz w:val="22"/>
          <w:szCs w:val="22"/>
          <w:lang w:val="en-US"/>
        </w:rPr>
        <w:t>life</w:t>
      </w:r>
      <w:r w:rsidR="00372C56" w:rsidRPr="006B0FF0">
        <w:rPr>
          <w:rFonts w:ascii="Avenir Book" w:hAnsi="Avenir Book"/>
          <w:sz w:val="22"/>
          <w:szCs w:val="22"/>
          <w:lang w:val="en-US"/>
        </w:rPr>
        <w:t xml:space="preserve">, </w:t>
      </w:r>
      <w:r w:rsidR="00726B38" w:rsidRPr="006B0FF0">
        <w:rPr>
          <w:rFonts w:ascii="Avenir Book" w:hAnsi="Avenir Book"/>
          <w:sz w:val="22"/>
          <w:szCs w:val="22"/>
          <w:lang w:val="en-US"/>
        </w:rPr>
        <w:t xml:space="preserve">and </w:t>
      </w:r>
      <w:r w:rsidR="00372C56" w:rsidRPr="006B0FF0">
        <w:rPr>
          <w:rFonts w:ascii="Avenir Book" w:hAnsi="Avenir Book"/>
          <w:sz w:val="22"/>
          <w:szCs w:val="22"/>
          <w:lang w:val="en-US"/>
        </w:rPr>
        <w:t>we are broken and deserv</w:t>
      </w:r>
      <w:r w:rsidR="00EC1AF9" w:rsidRPr="006B0FF0">
        <w:rPr>
          <w:rFonts w:ascii="Avenir Book" w:hAnsi="Avenir Book"/>
          <w:sz w:val="22"/>
          <w:szCs w:val="22"/>
          <w:lang w:val="en-US"/>
        </w:rPr>
        <w:t>e</w:t>
      </w:r>
      <w:r w:rsidR="00372C56" w:rsidRPr="006B0FF0">
        <w:rPr>
          <w:rFonts w:ascii="Avenir Book" w:hAnsi="Avenir Book"/>
          <w:sz w:val="22"/>
          <w:szCs w:val="22"/>
          <w:lang w:val="en-US"/>
        </w:rPr>
        <w:t xml:space="preserve"> all the blame. But God</w:t>
      </w:r>
      <w:r w:rsidR="00EC1AF9" w:rsidRPr="006B0FF0">
        <w:rPr>
          <w:rFonts w:ascii="Avenir Book" w:hAnsi="Avenir Book"/>
          <w:sz w:val="22"/>
          <w:szCs w:val="22"/>
          <w:lang w:val="en-US"/>
        </w:rPr>
        <w:t>,</w:t>
      </w:r>
      <w:r w:rsidR="00372C56" w:rsidRPr="006B0FF0">
        <w:rPr>
          <w:rFonts w:ascii="Avenir Book" w:hAnsi="Avenir Book"/>
          <w:sz w:val="22"/>
          <w:szCs w:val="22"/>
          <w:lang w:val="en-US"/>
        </w:rPr>
        <w:t xml:space="preserve"> in </w:t>
      </w:r>
      <w:r w:rsidR="00971261" w:rsidRPr="006B0FF0">
        <w:rPr>
          <w:rFonts w:ascii="Avenir Book" w:hAnsi="Avenir Book"/>
          <w:sz w:val="22"/>
          <w:szCs w:val="22"/>
          <w:lang w:val="en-US"/>
        </w:rPr>
        <w:t>His</w:t>
      </w:r>
      <w:r w:rsidR="00372C56" w:rsidRPr="006B0FF0">
        <w:rPr>
          <w:rFonts w:ascii="Avenir Book" w:hAnsi="Avenir Book"/>
          <w:sz w:val="22"/>
          <w:szCs w:val="22"/>
          <w:lang w:val="en-US"/>
        </w:rPr>
        <w:t xml:space="preserve"> great mercy for us</w:t>
      </w:r>
      <w:r w:rsidR="00EC1AF9" w:rsidRPr="006B0FF0">
        <w:rPr>
          <w:rFonts w:ascii="Avenir Book" w:hAnsi="Avenir Book"/>
          <w:sz w:val="22"/>
          <w:szCs w:val="22"/>
          <w:lang w:val="en-US"/>
        </w:rPr>
        <w:t>,</w:t>
      </w:r>
      <w:r w:rsidR="00372C56" w:rsidRPr="006B0FF0">
        <w:rPr>
          <w:rFonts w:ascii="Avenir Book" w:hAnsi="Avenir Book"/>
          <w:sz w:val="22"/>
          <w:szCs w:val="22"/>
          <w:lang w:val="en-US"/>
        </w:rPr>
        <w:t xml:space="preserve"> has put Jesus right next to us.</w:t>
      </w:r>
      <w:r w:rsidR="00372C56" w:rsidRPr="006B0FF0">
        <w:rPr>
          <w:rFonts w:ascii="Avenir Book" w:hAnsi="Avenir Book"/>
          <w:sz w:val="22"/>
          <w:szCs w:val="22"/>
        </w:rPr>
        <w:t xml:space="preserve"> </w:t>
      </w:r>
      <w:r w:rsidR="00372C56" w:rsidRPr="006B0FF0">
        <w:rPr>
          <w:rFonts w:ascii="Avenir Book" w:hAnsi="Avenir Book"/>
          <w:sz w:val="22"/>
          <w:szCs w:val="22"/>
          <w:lang w:val="en-US"/>
        </w:rPr>
        <w:t xml:space="preserve">He </w:t>
      </w:r>
      <w:r w:rsidR="00EC1AF9" w:rsidRPr="006B0FF0">
        <w:rPr>
          <w:rFonts w:ascii="Avenir Book" w:hAnsi="Avenir Book"/>
          <w:sz w:val="22"/>
          <w:szCs w:val="22"/>
          <w:lang w:val="en-US"/>
        </w:rPr>
        <w:t xml:space="preserve">was totally </w:t>
      </w:r>
      <w:proofErr w:type="gramStart"/>
      <w:r w:rsidR="00EC1AF9" w:rsidRPr="006B0FF0">
        <w:rPr>
          <w:rFonts w:ascii="Avenir Book" w:hAnsi="Avenir Book"/>
          <w:sz w:val="22"/>
          <w:szCs w:val="22"/>
          <w:lang w:val="en-US"/>
        </w:rPr>
        <w:t>innocent</w:t>
      </w:r>
      <w:r w:rsidR="00783C64">
        <w:rPr>
          <w:rFonts w:ascii="Avenir Book" w:hAnsi="Avenir Book"/>
          <w:sz w:val="22"/>
          <w:szCs w:val="22"/>
          <w:lang w:val="en-US"/>
        </w:rPr>
        <w:t>,</w:t>
      </w:r>
      <w:r w:rsidR="00EC1AF9" w:rsidRPr="006B0FF0">
        <w:rPr>
          <w:rFonts w:ascii="Avenir Book" w:hAnsi="Avenir Book"/>
          <w:sz w:val="22"/>
          <w:szCs w:val="22"/>
          <w:lang w:val="en-US"/>
        </w:rPr>
        <w:t xml:space="preserve"> but</w:t>
      </w:r>
      <w:proofErr w:type="gramEnd"/>
      <w:r w:rsidR="00EC1AF9" w:rsidRPr="006B0FF0">
        <w:rPr>
          <w:rFonts w:ascii="Avenir Book" w:hAnsi="Avenir Book"/>
          <w:sz w:val="22"/>
          <w:szCs w:val="22"/>
          <w:lang w:val="en-US"/>
        </w:rPr>
        <w:t xml:space="preserve"> </w:t>
      </w:r>
      <w:r w:rsidR="00372C56" w:rsidRPr="006B0FF0">
        <w:rPr>
          <w:rFonts w:ascii="Avenir Book" w:hAnsi="Avenir Book"/>
          <w:sz w:val="22"/>
          <w:szCs w:val="22"/>
          <w:lang w:val="en-US"/>
        </w:rPr>
        <w:t xml:space="preserve">suffered the death we </w:t>
      </w:r>
      <w:r w:rsidR="0083779A" w:rsidRPr="006B0FF0">
        <w:rPr>
          <w:rFonts w:ascii="Avenir Book" w:hAnsi="Avenir Book"/>
          <w:sz w:val="22"/>
          <w:szCs w:val="22"/>
          <w:lang w:val="en-US"/>
        </w:rPr>
        <w:t>deserve</w:t>
      </w:r>
      <w:r w:rsidR="00EC1AF9" w:rsidRPr="006B0FF0">
        <w:rPr>
          <w:rFonts w:ascii="Avenir Book" w:hAnsi="Avenir Book"/>
          <w:sz w:val="22"/>
          <w:szCs w:val="22"/>
          <w:lang w:val="en-US"/>
        </w:rPr>
        <w:t>d</w:t>
      </w:r>
      <w:r w:rsidR="00372C56" w:rsidRPr="006B0FF0">
        <w:rPr>
          <w:rFonts w:ascii="Avenir Book" w:hAnsi="Avenir Book"/>
          <w:sz w:val="22"/>
          <w:szCs w:val="22"/>
          <w:lang w:val="en-US"/>
        </w:rPr>
        <w:t xml:space="preserve">. He took our </w:t>
      </w:r>
      <w:r w:rsidR="00C21823">
        <w:rPr>
          <w:rFonts w:ascii="Avenir Book" w:hAnsi="Avenir Book"/>
          <w:sz w:val="22"/>
          <w:szCs w:val="22"/>
          <w:lang w:val="en-US"/>
        </w:rPr>
        <w:t xml:space="preserve">eternal </w:t>
      </w:r>
      <w:r w:rsidR="00D63EEF" w:rsidRPr="006B0FF0">
        <w:rPr>
          <w:rFonts w:ascii="Avenir Book" w:hAnsi="Avenir Book"/>
          <w:sz w:val="22"/>
          <w:szCs w:val="22"/>
          <w:lang w:val="en-US"/>
        </w:rPr>
        <w:t>punishment,</w:t>
      </w:r>
      <w:r w:rsidR="00372C56" w:rsidRPr="006B0FF0">
        <w:rPr>
          <w:rFonts w:ascii="Avenir Book" w:hAnsi="Avenir Book"/>
          <w:sz w:val="22"/>
          <w:szCs w:val="22"/>
          <w:lang w:val="en-US"/>
        </w:rPr>
        <w:t xml:space="preserve"> </w:t>
      </w:r>
      <w:proofErr w:type="gramStart"/>
      <w:r w:rsidR="00372C56" w:rsidRPr="006B0FF0">
        <w:rPr>
          <w:rFonts w:ascii="Avenir Book" w:hAnsi="Avenir Book"/>
          <w:sz w:val="22"/>
          <w:szCs w:val="22"/>
          <w:lang w:val="en-US"/>
        </w:rPr>
        <w:t>lived</w:t>
      </w:r>
      <w:proofErr w:type="gramEnd"/>
      <w:r w:rsidR="00372C56" w:rsidRPr="006B0FF0">
        <w:rPr>
          <w:rFonts w:ascii="Avenir Book" w:hAnsi="Avenir Book"/>
          <w:sz w:val="22"/>
          <w:szCs w:val="22"/>
          <w:lang w:val="en-US"/>
        </w:rPr>
        <w:t xml:space="preserve"> and died for us, and </w:t>
      </w:r>
      <w:r w:rsidR="00215044" w:rsidRPr="006B0FF0">
        <w:rPr>
          <w:rFonts w:ascii="Avenir Book" w:hAnsi="Avenir Book"/>
          <w:sz w:val="22"/>
          <w:szCs w:val="22"/>
          <w:lang w:val="en-US"/>
        </w:rPr>
        <w:t xml:space="preserve">tells us that </w:t>
      </w:r>
      <w:r w:rsidR="00372C56" w:rsidRPr="006B0FF0">
        <w:rPr>
          <w:rFonts w:ascii="Avenir Book" w:hAnsi="Avenir Book"/>
          <w:sz w:val="22"/>
          <w:szCs w:val="22"/>
          <w:lang w:val="en-US"/>
        </w:rPr>
        <w:t xml:space="preserve">whoever will come to </w:t>
      </w:r>
      <w:r w:rsidR="00215044" w:rsidRPr="006B0FF0">
        <w:rPr>
          <w:rFonts w:ascii="Avenir Book" w:hAnsi="Avenir Book"/>
          <w:sz w:val="22"/>
          <w:szCs w:val="22"/>
          <w:lang w:val="en-US"/>
        </w:rPr>
        <w:t>Him</w:t>
      </w:r>
      <w:r w:rsidR="00372C56" w:rsidRPr="006B0FF0">
        <w:rPr>
          <w:rFonts w:ascii="Avenir Book" w:hAnsi="Avenir Book"/>
          <w:sz w:val="22"/>
          <w:szCs w:val="22"/>
          <w:lang w:val="en-US"/>
        </w:rPr>
        <w:t xml:space="preserve"> with their </w:t>
      </w:r>
      <w:r w:rsidR="00783C64">
        <w:rPr>
          <w:rFonts w:ascii="Avenir Book" w:hAnsi="Avenir Book"/>
          <w:sz w:val="22"/>
          <w:szCs w:val="22"/>
          <w:lang w:val="en-US"/>
        </w:rPr>
        <w:t>life</w:t>
      </w:r>
      <w:r w:rsidR="00783C64" w:rsidRPr="006B0FF0">
        <w:rPr>
          <w:rFonts w:ascii="Avenir Book" w:hAnsi="Avenir Book"/>
          <w:sz w:val="22"/>
          <w:szCs w:val="22"/>
          <w:lang w:val="en-US"/>
        </w:rPr>
        <w:t xml:space="preserve"> </w:t>
      </w:r>
      <w:r w:rsidR="00372C56" w:rsidRPr="006B0FF0">
        <w:rPr>
          <w:rFonts w:ascii="Avenir Book" w:hAnsi="Avenir Book"/>
          <w:sz w:val="22"/>
          <w:szCs w:val="22"/>
          <w:lang w:val="en-US"/>
        </w:rPr>
        <w:t xml:space="preserve">and accept </w:t>
      </w:r>
      <w:r w:rsidR="00971261" w:rsidRPr="006B0FF0">
        <w:rPr>
          <w:rFonts w:ascii="Avenir Book" w:hAnsi="Avenir Book"/>
          <w:sz w:val="22"/>
          <w:szCs w:val="22"/>
          <w:lang w:val="en-US"/>
        </w:rPr>
        <w:t>His</w:t>
      </w:r>
      <w:r w:rsidR="00372C56" w:rsidRPr="006B0FF0">
        <w:rPr>
          <w:rFonts w:ascii="Avenir Book" w:hAnsi="Avenir Book"/>
          <w:sz w:val="22"/>
          <w:szCs w:val="22"/>
          <w:lang w:val="en-US"/>
        </w:rPr>
        <w:t xml:space="preserve"> gift will be </w:t>
      </w:r>
      <w:r w:rsidR="00EE35CA">
        <w:rPr>
          <w:rFonts w:ascii="Avenir Book" w:hAnsi="Avenir Book"/>
          <w:sz w:val="22"/>
          <w:szCs w:val="22"/>
          <w:lang w:val="en-US"/>
        </w:rPr>
        <w:t>forgiven</w:t>
      </w:r>
      <w:r w:rsidR="00372C56" w:rsidRPr="006B0FF0">
        <w:rPr>
          <w:rFonts w:ascii="Avenir Book" w:hAnsi="Avenir Book"/>
          <w:sz w:val="22"/>
          <w:szCs w:val="22"/>
          <w:lang w:val="en-US"/>
        </w:rPr>
        <w:t xml:space="preserve"> of </w:t>
      </w:r>
      <w:r w:rsidR="002C78C2" w:rsidRPr="006B0FF0">
        <w:rPr>
          <w:rFonts w:ascii="Avenir Book" w:hAnsi="Avenir Book"/>
          <w:sz w:val="22"/>
          <w:szCs w:val="22"/>
          <w:lang w:val="en-US"/>
        </w:rPr>
        <w:t>their</w:t>
      </w:r>
      <w:r w:rsidR="00372C56" w:rsidRPr="006B0FF0">
        <w:rPr>
          <w:rFonts w:ascii="Avenir Book" w:hAnsi="Avenir Book"/>
          <w:sz w:val="22"/>
          <w:szCs w:val="22"/>
          <w:lang w:val="en-US"/>
        </w:rPr>
        <w:t xml:space="preserve"> sin</w:t>
      </w:r>
      <w:r w:rsidR="00EE35CA">
        <w:rPr>
          <w:rFonts w:ascii="Avenir Book" w:hAnsi="Avenir Book"/>
          <w:sz w:val="22"/>
          <w:szCs w:val="22"/>
          <w:lang w:val="en-US"/>
        </w:rPr>
        <w:t>s</w:t>
      </w:r>
      <w:r w:rsidR="00372C56" w:rsidRPr="006B0FF0">
        <w:rPr>
          <w:rFonts w:ascii="Avenir Book" w:hAnsi="Avenir Book"/>
          <w:sz w:val="22"/>
          <w:szCs w:val="22"/>
          <w:lang w:val="en-US"/>
        </w:rPr>
        <w:t xml:space="preserve"> forever. </w:t>
      </w:r>
    </w:p>
    <w:p w14:paraId="43732167" w14:textId="78290A7B"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Jesus </w:t>
      </w:r>
      <w:r w:rsidR="00A07AF6">
        <w:rPr>
          <w:rFonts w:ascii="Avenir Book" w:hAnsi="Avenir Book"/>
          <w:sz w:val="22"/>
          <w:szCs w:val="22"/>
          <w:lang w:val="en-US"/>
        </w:rPr>
        <w:t>died</w:t>
      </w:r>
      <w:r w:rsidRPr="006B0FF0">
        <w:rPr>
          <w:rFonts w:ascii="Avenir Book" w:hAnsi="Avenir Book"/>
          <w:sz w:val="22"/>
          <w:szCs w:val="22"/>
          <w:lang w:val="en-US"/>
        </w:rPr>
        <w:t xml:space="preserve"> to </w:t>
      </w:r>
      <w:r w:rsidR="00A07AF6">
        <w:rPr>
          <w:rFonts w:ascii="Avenir Book" w:hAnsi="Avenir Book"/>
          <w:sz w:val="22"/>
          <w:szCs w:val="22"/>
          <w:lang w:val="en-US"/>
        </w:rPr>
        <w:t>deal with</w:t>
      </w:r>
      <w:r w:rsidR="00A07AF6" w:rsidRPr="006B0FF0">
        <w:rPr>
          <w:rFonts w:ascii="Avenir Book" w:hAnsi="Avenir Book"/>
          <w:sz w:val="22"/>
          <w:szCs w:val="22"/>
          <w:lang w:val="en-US"/>
        </w:rPr>
        <w:t xml:space="preserve"> </w:t>
      </w:r>
      <w:r w:rsidRPr="006B0FF0">
        <w:rPr>
          <w:rFonts w:ascii="Avenir Book" w:hAnsi="Avenir Book"/>
          <w:sz w:val="22"/>
          <w:szCs w:val="22"/>
          <w:lang w:val="en-US"/>
        </w:rPr>
        <w:t xml:space="preserve">our sin problem. He </w:t>
      </w:r>
      <w:r w:rsidR="00A07AF6">
        <w:rPr>
          <w:rFonts w:ascii="Avenir Book" w:hAnsi="Avenir Book"/>
          <w:sz w:val="22"/>
          <w:szCs w:val="22"/>
          <w:lang w:val="en-US"/>
        </w:rPr>
        <w:t>did</w:t>
      </w:r>
      <w:r w:rsidRPr="006B0FF0">
        <w:rPr>
          <w:rFonts w:ascii="Avenir Book" w:hAnsi="Avenir Book"/>
          <w:sz w:val="22"/>
          <w:szCs w:val="22"/>
          <w:lang w:val="en-US"/>
        </w:rPr>
        <w:t xml:space="preserve"> something we never could do. We are loved more than we could ever dream.</w:t>
      </w:r>
    </w:p>
    <w:p w14:paraId="3D0BCB98" w14:textId="598413CF" w:rsidR="00E81BBF" w:rsidRPr="006B0FF0" w:rsidRDefault="00372C56" w:rsidP="003B0803">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Will you accept </w:t>
      </w:r>
      <w:r w:rsidR="00EB293F">
        <w:rPr>
          <w:rFonts w:ascii="Avenir Book" w:hAnsi="Avenir Book"/>
          <w:sz w:val="22"/>
          <w:szCs w:val="22"/>
          <w:lang w:val="en-US"/>
        </w:rPr>
        <w:t>what</w:t>
      </w:r>
      <w:r w:rsidR="00EB293F" w:rsidRPr="006B0FF0">
        <w:rPr>
          <w:rFonts w:ascii="Avenir Book" w:hAnsi="Avenir Book"/>
          <w:sz w:val="22"/>
          <w:szCs w:val="22"/>
          <w:lang w:val="en-US"/>
        </w:rPr>
        <w:t xml:space="preserve"> </w:t>
      </w:r>
      <w:r w:rsidRPr="006B0FF0">
        <w:rPr>
          <w:rFonts w:ascii="Avenir Book" w:hAnsi="Avenir Book"/>
          <w:sz w:val="22"/>
          <w:szCs w:val="22"/>
          <w:lang w:val="en-US"/>
        </w:rPr>
        <w:t xml:space="preserve">Jesus has done? When </w:t>
      </w:r>
      <w:r w:rsidR="002C78C2" w:rsidRPr="006B0FF0">
        <w:rPr>
          <w:rFonts w:ascii="Avenir Book" w:hAnsi="Avenir Book"/>
          <w:sz w:val="22"/>
          <w:szCs w:val="22"/>
          <w:lang w:val="en-US"/>
        </w:rPr>
        <w:t>you</w:t>
      </w:r>
      <w:r w:rsidRPr="006B0FF0">
        <w:rPr>
          <w:rFonts w:ascii="Avenir Book" w:hAnsi="Avenir Book"/>
          <w:sz w:val="22"/>
          <w:szCs w:val="22"/>
          <w:lang w:val="en-US"/>
        </w:rPr>
        <w:t xml:space="preserve"> do, </w:t>
      </w:r>
      <w:r w:rsidR="002C78C2" w:rsidRPr="006B0FF0">
        <w:rPr>
          <w:rFonts w:ascii="Avenir Book" w:hAnsi="Avenir Book"/>
          <w:sz w:val="22"/>
          <w:szCs w:val="22"/>
          <w:lang w:val="en-US"/>
        </w:rPr>
        <w:t>you</w:t>
      </w:r>
      <w:r w:rsidRPr="006B0FF0">
        <w:rPr>
          <w:rFonts w:ascii="Avenir Book" w:hAnsi="Avenir Book"/>
          <w:sz w:val="22"/>
          <w:szCs w:val="22"/>
          <w:lang w:val="en-US"/>
        </w:rPr>
        <w:t xml:space="preserve"> are saved. </w:t>
      </w:r>
      <w:r w:rsidR="002C78C2" w:rsidRPr="006B0FF0">
        <w:rPr>
          <w:rFonts w:ascii="Avenir Book" w:hAnsi="Avenir Book"/>
          <w:sz w:val="22"/>
          <w:szCs w:val="22"/>
          <w:lang w:val="en-US"/>
        </w:rPr>
        <w:t>You</w:t>
      </w:r>
      <w:r w:rsidRPr="006B0FF0">
        <w:rPr>
          <w:rFonts w:ascii="Avenir Book" w:hAnsi="Avenir Book"/>
          <w:sz w:val="22"/>
          <w:szCs w:val="22"/>
          <w:lang w:val="en-US"/>
        </w:rPr>
        <w:t xml:space="preserve"> are rescued. Jesus is </w:t>
      </w:r>
      <w:r w:rsidR="002C78C2" w:rsidRPr="006B0FF0">
        <w:rPr>
          <w:rFonts w:ascii="Avenir Book" w:hAnsi="Avenir Book"/>
          <w:sz w:val="22"/>
          <w:szCs w:val="22"/>
          <w:lang w:val="en-US"/>
        </w:rPr>
        <w:t>y</w:t>
      </w:r>
      <w:r w:rsidRPr="006B0FF0">
        <w:rPr>
          <w:rFonts w:ascii="Avenir Book" w:hAnsi="Avenir Book"/>
          <w:sz w:val="22"/>
          <w:szCs w:val="22"/>
          <w:lang w:val="en-US"/>
        </w:rPr>
        <w:t xml:space="preserve">our </w:t>
      </w:r>
      <w:r w:rsidR="00636EEA" w:rsidRPr="006B0FF0">
        <w:rPr>
          <w:rFonts w:ascii="Avenir Book" w:hAnsi="Avenir Book"/>
          <w:sz w:val="22"/>
          <w:szCs w:val="22"/>
          <w:lang w:val="en-US"/>
        </w:rPr>
        <w:t>S</w:t>
      </w:r>
      <w:r w:rsidRPr="006B0FF0">
        <w:rPr>
          <w:rFonts w:ascii="Avenir Book" w:hAnsi="Avenir Book"/>
          <w:sz w:val="22"/>
          <w:szCs w:val="22"/>
          <w:lang w:val="en-US"/>
        </w:rPr>
        <w:t xml:space="preserve">avior. </w:t>
      </w:r>
    </w:p>
    <w:p w14:paraId="5913709A" w14:textId="77777777" w:rsidR="00E81BBF" w:rsidRPr="006B0FF0" w:rsidRDefault="00372C56" w:rsidP="003B0803">
      <w:pPr>
        <w:pStyle w:val="Body"/>
        <w:spacing w:after="120"/>
        <w:rPr>
          <w:rFonts w:ascii="Avenir Book" w:hAnsi="Avenir Book"/>
          <w:b/>
          <w:bCs/>
          <w:sz w:val="22"/>
          <w:szCs w:val="22"/>
        </w:rPr>
      </w:pPr>
      <w:r w:rsidRPr="006B0FF0">
        <w:rPr>
          <w:rFonts w:ascii="Avenir Book" w:hAnsi="Avenir Book"/>
          <w:b/>
          <w:bCs/>
          <w:sz w:val="22"/>
          <w:szCs w:val="22"/>
        </w:rPr>
        <w:t xml:space="preserve">ALTAR RESPONSE: </w:t>
      </w:r>
    </w:p>
    <w:p w14:paraId="59D3B336" w14:textId="3996B5A6" w:rsidR="00E81BBF" w:rsidRDefault="00372C56" w:rsidP="003B0803">
      <w:pPr>
        <w:pStyle w:val="Body"/>
        <w:tabs>
          <w:tab w:val="left" w:pos="810"/>
        </w:tabs>
        <w:spacing w:after="120"/>
        <w:rPr>
          <w:rFonts w:ascii="Avenir Book" w:hAnsi="Avenir Book"/>
          <w:sz w:val="22"/>
          <w:szCs w:val="22"/>
          <w:lang w:val="en-US"/>
        </w:rPr>
      </w:pPr>
      <w:r w:rsidRPr="006B0FF0">
        <w:rPr>
          <w:rFonts w:ascii="Avenir Book" w:hAnsi="Avenir Book"/>
          <w:sz w:val="22"/>
          <w:szCs w:val="22"/>
          <w:lang w:val="en-US"/>
        </w:rPr>
        <w:t>Give an opportunity for students to respond to a salvation</w:t>
      </w:r>
      <w:r w:rsidR="008464CA" w:rsidRPr="006B0FF0">
        <w:rPr>
          <w:rFonts w:ascii="Avenir Book" w:hAnsi="Avenir Book"/>
          <w:sz w:val="22"/>
          <w:szCs w:val="22"/>
          <w:lang w:val="en-US"/>
        </w:rPr>
        <w:t xml:space="preserve"> call</w:t>
      </w:r>
      <w:r w:rsidRPr="006B0FF0">
        <w:rPr>
          <w:rFonts w:ascii="Avenir Book" w:hAnsi="Avenir Book"/>
          <w:sz w:val="22"/>
          <w:szCs w:val="22"/>
          <w:lang w:val="en-US"/>
        </w:rPr>
        <w:t xml:space="preserve">. You may have students stand together, and </w:t>
      </w:r>
      <w:r w:rsidR="008464CA" w:rsidRPr="006B0FF0">
        <w:rPr>
          <w:rFonts w:ascii="Avenir Book" w:hAnsi="Avenir Book"/>
          <w:sz w:val="22"/>
          <w:szCs w:val="22"/>
          <w:lang w:val="en-US"/>
        </w:rPr>
        <w:t>have</w:t>
      </w:r>
      <w:r w:rsidRPr="006B0FF0">
        <w:rPr>
          <w:rFonts w:ascii="Avenir Book" w:hAnsi="Avenir Book"/>
          <w:sz w:val="22"/>
          <w:szCs w:val="22"/>
          <w:lang w:val="en-US"/>
        </w:rPr>
        <w:t xml:space="preserve"> friends turn to each other and ask if they are putting their faith in Jesus for the first time. Have </w:t>
      </w:r>
      <w:r w:rsidR="008464CA" w:rsidRPr="006B0FF0">
        <w:rPr>
          <w:rFonts w:ascii="Avenir Book" w:hAnsi="Avenir Book"/>
          <w:sz w:val="22"/>
          <w:szCs w:val="22"/>
          <w:lang w:val="en-US"/>
        </w:rPr>
        <w:t xml:space="preserve">students </w:t>
      </w:r>
      <w:r w:rsidR="00FB1B2A" w:rsidRPr="006B0FF0">
        <w:rPr>
          <w:rFonts w:ascii="Avenir Book" w:hAnsi="Avenir Book"/>
          <w:sz w:val="22"/>
          <w:szCs w:val="22"/>
          <w:lang w:val="en-US"/>
        </w:rPr>
        <w:t>come</w:t>
      </w:r>
      <w:r w:rsidRPr="006B0FF0">
        <w:rPr>
          <w:rFonts w:ascii="Avenir Book" w:hAnsi="Avenir Book"/>
          <w:sz w:val="22"/>
          <w:szCs w:val="22"/>
          <w:lang w:val="en-US"/>
        </w:rPr>
        <w:t xml:space="preserve"> forward together.</w:t>
      </w:r>
    </w:p>
    <w:p w14:paraId="65C386AE" w14:textId="1912B833" w:rsidR="00150734" w:rsidRDefault="00150734" w:rsidP="003B0803">
      <w:pPr>
        <w:pStyle w:val="Body"/>
        <w:tabs>
          <w:tab w:val="left" w:pos="810"/>
        </w:tabs>
        <w:spacing w:after="120"/>
        <w:rPr>
          <w:rFonts w:ascii="Avenir Book" w:hAnsi="Avenir Book"/>
          <w:sz w:val="22"/>
          <w:szCs w:val="22"/>
          <w:lang w:val="en-US"/>
        </w:rPr>
      </w:pPr>
    </w:p>
    <w:p w14:paraId="1280F285" w14:textId="51E53363" w:rsidR="00E81BBF" w:rsidRPr="006B0FF0" w:rsidRDefault="008A4FB1" w:rsidP="003B0803">
      <w:pPr>
        <w:pStyle w:val="Body"/>
        <w:spacing w:after="120"/>
        <w:rPr>
          <w:rFonts w:ascii="Avenir Book" w:hAnsi="Avenir Book"/>
          <w:b/>
          <w:bCs/>
          <w:sz w:val="22"/>
          <w:szCs w:val="22"/>
        </w:rPr>
      </w:pPr>
      <w:r w:rsidRPr="006B0FF0">
        <w:rPr>
          <w:rFonts w:ascii="Avenir Book" w:hAnsi="Avenir Book"/>
          <w:b/>
          <w:bCs/>
          <w:sz w:val="22"/>
          <w:szCs w:val="22"/>
          <w:lang w:val="en-US"/>
        </w:rPr>
        <w:lastRenderedPageBreak/>
        <w:t>POWERPOINT SLIDES</w:t>
      </w:r>
    </w:p>
    <w:p w14:paraId="77E49A7A" w14:textId="77777777" w:rsidR="00E81BBF" w:rsidRPr="006B0FF0" w:rsidRDefault="00E81BBF" w:rsidP="003B0803">
      <w:pPr>
        <w:pStyle w:val="Body"/>
        <w:spacing w:after="120"/>
        <w:rPr>
          <w:rFonts w:ascii="Avenir Book" w:hAnsi="Avenir Book"/>
          <w:sz w:val="22"/>
          <w:szCs w:val="22"/>
        </w:rPr>
      </w:pPr>
    </w:p>
    <w:p w14:paraId="18072313" w14:textId="21C7C84E" w:rsidR="00E81BBF" w:rsidRPr="006B0FF0" w:rsidRDefault="008A16F1" w:rsidP="003B0803">
      <w:pPr>
        <w:pStyle w:val="Body"/>
        <w:spacing w:after="120"/>
        <w:rPr>
          <w:rFonts w:ascii="Avenir Book" w:hAnsi="Avenir Book"/>
          <w:sz w:val="22"/>
          <w:szCs w:val="22"/>
        </w:rPr>
      </w:pPr>
      <w:r w:rsidRPr="006B0FF0">
        <w:rPr>
          <w:rFonts w:ascii="Avenir Book" w:hAnsi="Avenir Book"/>
          <w:sz w:val="22"/>
          <w:szCs w:val="22"/>
        </w:rPr>
        <w:t xml:space="preserve">Slide 1 – </w:t>
      </w:r>
      <w:r w:rsidRPr="006B0FF0">
        <w:rPr>
          <w:rFonts w:ascii="Avenir Book" w:hAnsi="Avenir Book"/>
          <w:sz w:val="22"/>
          <w:szCs w:val="22"/>
          <w:lang w:val="en-US"/>
        </w:rPr>
        <w:t>Jesus Our Savior,</w:t>
      </w:r>
      <w:r w:rsidRPr="006B0FF0">
        <w:rPr>
          <w:rFonts w:ascii="Avenir Book" w:hAnsi="Avenir Book"/>
          <w:sz w:val="22"/>
          <w:szCs w:val="22"/>
        </w:rPr>
        <w:t xml:space="preserve"> </w:t>
      </w:r>
      <w:r w:rsidRPr="006B0FF0">
        <w:rPr>
          <w:rFonts w:ascii="Avenir Book" w:hAnsi="Avenir Book"/>
          <w:sz w:val="22"/>
          <w:szCs w:val="22"/>
          <w:lang w:val="en-US"/>
        </w:rPr>
        <w:t>Luke 23:32</w:t>
      </w:r>
      <w:r w:rsidR="00B001B4" w:rsidRPr="006B0FF0">
        <w:rPr>
          <w:rFonts w:ascii="Avenir Book" w:hAnsi="Avenir Book"/>
          <w:sz w:val="22"/>
          <w:szCs w:val="22"/>
          <w:lang w:val="en-US"/>
        </w:rPr>
        <w:t>–</w:t>
      </w:r>
      <w:r w:rsidRPr="006B0FF0">
        <w:rPr>
          <w:rFonts w:ascii="Avenir Book" w:hAnsi="Avenir Book"/>
          <w:sz w:val="22"/>
          <w:szCs w:val="22"/>
          <w:lang w:val="en-US"/>
        </w:rPr>
        <w:t>49</w:t>
      </w:r>
    </w:p>
    <w:p w14:paraId="7D9EB60C" w14:textId="3AF8C13E" w:rsidR="00E81BBF" w:rsidRPr="006B0FF0" w:rsidRDefault="00372C56" w:rsidP="003B0803">
      <w:pPr>
        <w:pStyle w:val="Body"/>
        <w:tabs>
          <w:tab w:val="left" w:pos="360"/>
        </w:tabs>
        <w:spacing w:after="120"/>
        <w:rPr>
          <w:rFonts w:ascii="Avenir Book" w:hAnsi="Avenir Book"/>
          <w:sz w:val="22"/>
          <w:szCs w:val="22"/>
        </w:rPr>
      </w:pPr>
      <w:r w:rsidRPr="006B0FF0">
        <w:rPr>
          <w:rFonts w:ascii="Avenir Book" w:hAnsi="Avenir Book"/>
          <w:sz w:val="22"/>
          <w:szCs w:val="22"/>
        </w:rPr>
        <w:t xml:space="preserve">Slide 2 – </w:t>
      </w:r>
      <w:r w:rsidR="00894AA2" w:rsidRPr="006B0FF0">
        <w:rPr>
          <w:rFonts w:ascii="Avenir Book" w:hAnsi="Avenir Book"/>
          <w:sz w:val="22"/>
          <w:szCs w:val="22"/>
          <w:lang w:val="en-US"/>
        </w:rPr>
        <w:t>If we are going to grow in appreciation of our God, we need to remind our</w:t>
      </w:r>
      <w:r w:rsidR="00CB6AFA">
        <w:rPr>
          <w:rFonts w:ascii="Avenir Book" w:hAnsi="Avenir Book"/>
          <w:sz w:val="22"/>
          <w:szCs w:val="22"/>
          <w:lang w:val="en-US"/>
        </w:rPr>
        <w:t>self</w:t>
      </w:r>
      <w:r w:rsidR="00894AA2" w:rsidRPr="006B0FF0">
        <w:rPr>
          <w:rFonts w:ascii="Avenir Book" w:hAnsi="Avenir Book"/>
          <w:sz w:val="22"/>
          <w:szCs w:val="22"/>
          <w:lang w:val="en-US"/>
        </w:rPr>
        <w:t xml:space="preserve"> of what He did for us when it comes to our sin.</w:t>
      </w:r>
    </w:p>
    <w:p w14:paraId="4D30B5FE" w14:textId="5DE35A4C" w:rsidR="00E83408" w:rsidRPr="00150734" w:rsidRDefault="00372C56" w:rsidP="003B0803">
      <w:pPr>
        <w:pStyle w:val="Body"/>
        <w:spacing w:after="120"/>
        <w:rPr>
          <w:rFonts w:ascii="Avenir Book" w:hAnsi="Avenir Book"/>
          <w:color w:val="auto"/>
          <w:sz w:val="22"/>
          <w:szCs w:val="22"/>
        </w:rPr>
      </w:pPr>
      <w:r w:rsidRPr="006B0FF0">
        <w:rPr>
          <w:rFonts w:ascii="Avenir Book" w:hAnsi="Avenir Book"/>
          <w:sz w:val="22"/>
          <w:szCs w:val="22"/>
        </w:rPr>
        <w:t xml:space="preserve">Slide 3 – </w:t>
      </w:r>
      <w:r w:rsidR="00150734" w:rsidRPr="006B0FF0">
        <w:rPr>
          <w:rFonts w:ascii="Avenir Book" w:hAnsi="Avenir Book"/>
          <w:color w:val="auto"/>
          <w:sz w:val="22"/>
          <w:szCs w:val="22"/>
          <w:lang w:val="en-US"/>
        </w:rPr>
        <w:t xml:space="preserve">Jesus Had </w:t>
      </w:r>
      <w:r w:rsidR="00150734">
        <w:rPr>
          <w:rFonts w:ascii="Avenir Book" w:hAnsi="Avenir Book"/>
          <w:color w:val="auto"/>
          <w:sz w:val="22"/>
          <w:szCs w:val="22"/>
          <w:lang w:val="en-US"/>
        </w:rPr>
        <w:t>to</w:t>
      </w:r>
      <w:r w:rsidR="00150734" w:rsidRPr="006B0FF0">
        <w:rPr>
          <w:rFonts w:ascii="Avenir Book" w:hAnsi="Avenir Book"/>
          <w:color w:val="auto"/>
          <w:sz w:val="22"/>
          <w:szCs w:val="22"/>
          <w:lang w:val="en-US"/>
        </w:rPr>
        <w:t xml:space="preserve"> Die </w:t>
      </w:r>
      <w:r w:rsidR="00150734">
        <w:rPr>
          <w:rFonts w:ascii="Avenir Book" w:hAnsi="Avenir Book"/>
          <w:color w:val="auto"/>
          <w:sz w:val="22"/>
          <w:szCs w:val="22"/>
          <w:lang w:val="en-US"/>
        </w:rPr>
        <w:t>o</w:t>
      </w:r>
      <w:r w:rsidR="00150734" w:rsidRPr="006B0FF0">
        <w:rPr>
          <w:rFonts w:ascii="Avenir Book" w:hAnsi="Avenir Book"/>
          <w:color w:val="auto"/>
          <w:sz w:val="22"/>
          <w:szCs w:val="22"/>
          <w:lang w:val="en-US"/>
        </w:rPr>
        <w:t xml:space="preserve">n </w:t>
      </w:r>
      <w:r w:rsidR="00150734">
        <w:rPr>
          <w:rFonts w:ascii="Avenir Book" w:hAnsi="Avenir Book"/>
          <w:color w:val="auto"/>
          <w:sz w:val="22"/>
          <w:szCs w:val="22"/>
          <w:lang w:val="en-US"/>
        </w:rPr>
        <w:t>t</w:t>
      </w:r>
      <w:r w:rsidR="00150734" w:rsidRPr="006B0FF0">
        <w:rPr>
          <w:rFonts w:ascii="Avenir Book" w:hAnsi="Avenir Book"/>
          <w:color w:val="auto"/>
          <w:sz w:val="22"/>
          <w:szCs w:val="22"/>
          <w:lang w:val="en-US"/>
        </w:rPr>
        <w:t xml:space="preserve">he Cross </w:t>
      </w:r>
      <w:r w:rsidR="00150734">
        <w:rPr>
          <w:rFonts w:ascii="Avenir Book" w:hAnsi="Avenir Book"/>
          <w:color w:val="auto"/>
          <w:sz w:val="22"/>
          <w:szCs w:val="22"/>
          <w:lang w:val="en-US"/>
        </w:rPr>
        <w:t>f</w:t>
      </w:r>
      <w:r w:rsidR="00150734" w:rsidRPr="006B0FF0">
        <w:rPr>
          <w:rFonts w:ascii="Avenir Book" w:hAnsi="Avenir Book"/>
          <w:color w:val="auto"/>
          <w:sz w:val="22"/>
          <w:szCs w:val="22"/>
          <w:lang w:val="en-US"/>
        </w:rPr>
        <w:t xml:space="preserve">or Us </w:t>
      </w:r>
      <w:r w:rsidR="00150734">
        <w:rPr>
          <w:rFonts w:ascii="Avenir Book" w:hAnsi="Avenir Book"/>
          <w:color w:val="auto"/>
          <w:sz w:val="22"/>
          <w:szCs w:val="22"/>
          <w:lang w:val="en-US"/>
        </w:rPr>
        <w:t>t</w:t>
      </w:r>
      <w:r w:rsidR="00150734" w:rsidRPr="006B0FF0">
        <w:rPr>
          <w:rFonts w:ascii="Avenir Book" w:hAnsi="Avenir Book"/>
          <w:color w:val="auto"/>
          <w:sz w:val="22"/>
          <w:szCs w:val="22"/>
          <w:lang w:val="en-US"/>
        </w:rPr>
        <w:t xml:space="preserve">o Live </w:t>
      </w:r>
      <w:r w:rsidR="00150734">
        <w:rPr>
          <w:rFonts w:ascii="Avenir Book" w:hAnsi="Avenir Book"/>
          <w:color w:val="auto"/>
          <w:sz w:val="22"/>
          <w:szCs w:val="22"/>
          <w:lang w:val="en-US"/>
        </w:rPr>
        <w:t>w</w:t>
      </w:r>
      <w:r w:rsidR="00150734" w:rsidRPr="006B0FF0">
        <w:rPr>
          <w:rFonts w:ascii="Avenir Book" w:hAnsi="Avenir Book"/>
          <w:color w:val="auto"/>
          <w:sz w:val="22"/>
          <w:szCs w:val="22"/>
          <w:lang w:val="en-US"/>
        </w:rPr>
        <w:t>ith Him</w:t>
      </w:r>
    </w:p>
    <w:p w14:paraId="16669EB1" w14:textId="6C0438BB"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rPr>
        <w:t xml:space="preserve">Slide 4 – </w:t>
      </w:r>
      <w:r w:rsidRPr="006B0FF0">
        <w:rPr>
          <w:rFonts w:ascii="Avenir Book" w:hAnsi="Avenir Book"/>
          <w:sz w:val="22"/>
          <w:szCs w:val="22"/>
          <w:lang w:val="en-US"/>
        </w:rPr>
        <w:t>Luke</w:t>
      </w:r>
      <w:r w:rsidRPr="006B0FF0">
        <w:rPr>
          <w:rFonts w:ascii="Avenir Book" w:hAnsi="Avenir Book"/>
          <w:sz w:val="22"/>
          <w:szCs w:val="22"/>
        </w:rPr>
        <w:t xml:space="preserve"> </w:t>
      </w:r>
      <w:r w:rsidRPr="006B0FF0">
        <w:rPr>
          <w:rFonts w:ascii="Avenir Book" w:hAnsi="Avenir Book"/>
          <w:sz w:val="22"/>
          <w:szCs w:val="22"/>
          <w:lang w:val="en-US"/>
        </w:rPr>
        <w:t>23:</w:t>
      </w:r>
      <w:r w:rsidR="00E83408" w:rsidRPr="006B0FF0">
        <w:rPr>
          <w:rFonts w:ascii="Avenir Book" w:hAnsi="Avenir Book"/>
          <w:sz w:val="22"/>
          <w:szCs w:val="22"/>
          <w:lang w:val="en-US"/>
        </w:rPr>
        <w:t>32</w:t>
      </w:r>
      <w:r w:rsidR="00B001B4" w:rsidRPr="006B0FF0">
        <w:rPr>
          <w:rFonts w:ascii="Avenir Book" w:hAnsi="Avenir Book"/>
          <w:sz w:val="22"/>
          <w:szCs w:val="22"/>
          <w:lang w:val="en-US"/>
        </w:rPr>
        <w:t>–</w:t>
      </w:r>
      <w:r w:rsidRPr="006B0FF0">
        <w:rPr>
          <w:rFonts w:ascii="Avenir Book" w:hAnsi="Avenir Book"/>
          <w:sz w:val="22"/>
          <w:szCs w:val="22"/>
          <w:lang w:val="en-US"/>
        </w:rPr>
        <w:t>38</w:t>
      </w:r>
    </w:p>
    <w:p w14:paraId="29D6AE40" w14:textId="5EC5E716" w:rsidR="00E83408" w:rsidRPr="006B0FF0" w:rsidRDefault="00372C56" w:rsidP="003B0803">
      <w:pPr>
        <w:pStyle w:val="Body"/>
        <w:spacing w:after="120"/>
        <w:rPr>
          <w:rFonts w:ascii="Avenir Book" w:hAnsi="Avenir Book"/>
          <w:sz w:val="22"/>
          <w:szCs w:val="22"/>
        </w:rPr>
      </w:pPr>
      <w:r w:rsidRPr="006B0FF0">
        <w:rPr>
          <w:rFonts w:ascii="Avenir Book" w:hAnsi="Avenir Book"/>
          <w:sz w:val="22"/>
          <w:szCs w:val="22"/>
        </w:rPr>
        <w:t xml:space="preserve">Slide 5 – </w:t>
      </w:r>
      <w:r w:rsidR="00150734" w:rsidRPr="006B0FF0">
        <w:rPr>
          <w:rFonts w:ascii="Avenir Book" w:hAnsi="Avenir Book"/>
          <w:sz w:val="22"/>
          <w:szCs w:val="22"/>
          <w:lang w:val="en-US"/>
        </w:rPr>
        <w:t xml:space="preserve">We Have </w:t>
      </w:r>
      <w:r w:rsidR="00150734">
        <w:rPr>
          <w:rFonts w:ascii="Avenir Book" w:hAnsi="Avenir Book"/>
          <w:sz w:val="22"/>
          <w:szCs w:val="22"/>
          <w:lang w:val="en-US"/>
        </w:rPr>
        <w:t>t</w:t>
      </w:r>
      <w:r w:rsidR="00150734" w:rsidRPr="006B0FF0">
        <w:rPr>
          <w:rFonts w:ascii="Avenir Book" w:hAnsi="Avenir Book"/>
          <w:sz w:val="22"/>
          <w:szCs w:val="22"/>
          <w:lang w:val="en-US"/>
        </w:rPr>
        <w:t xml:space="preserve">o Decide </w:t>
      </w:r>
      <w:r w:rsidR="00150734">
        <w:rPr>
          <w:rFonts w:ascii="Avenir Book" w:hAnsi="Avenir Book"/>
          <w:sz w:val="22"/>
          <w:szCs w:val="22"/>
          <w:lang w:val="en-US"/>
        </w:rPr>
        <w:t>t</w:t>
      </w:r>
      <w:r w:rsidR="00150734" w:rsidRPr="006B0FF0">
        <w:rPr>
          <w:rFonts w:ascii="Avenir Book" w:hAnsi="Avenir Book"/>
          <w:sz w:val="22"/>
          <w:szCs w:val="22"/>
          <w:lang w:val="en-US"/>
        </w:rPr>
        <w:t xml:space="preserve">o Place Our Faith </w:t>
      </w:r>
      <w:r w:rsidR="00150734">
        <w:rPr>
          <w:rFonts w:ascii="Avenir Book" w:hAnsi="Avenir Book"/>
          <w:sz w:val="22"/>
          <w:szCs w:val="22"/>
          <w:lang w:val="en-US"/>
        </w:rPr>
        <w:t>i</w:t>
      </w:r>
      <w:r w:rsidR="00150734" w:rsidRPr="006B0FF0">
        <w:rPr>
          <w:rFonts w:ascii="Avenir Book" w:hAnsi="Avenir Book"/>
          <w:sz w:val="22"/>
          <w:szCs w:val="22"/>
          <w:lang w:val="en-US"/>
        </w:rPr>
        <w:t xml:space="preserve">n Jesus </w:t>
      </w:r>
      <w:r w:rsidR="00150734">
        <w:rPr>
          <w:rFonts w:ascii="Avenir Book" w:hAnsi="Avenir Book"/>
          <w:sz w:val="22"/>
          <w:szCs w:val="22"/>
          <w:lang w:val="en-US"/>
        </w:rPr>
        <w:t>a</w:t>
      </w:r>
      <w:r w:rsidR="00150734" w:rsidRPr="006B0FF0">
        <w:rPr>
          <w:rFonts w:ascii="Avenir Book" w:hAnsi="Avenir Book"/>
          <w:sz w:val="22"/>
          <w:szCs w:val="22"/>
          <w:lang w:val="en-US"/>
        </w:rPr>
        <w:t xml:space="preserve">nd His Work </w:t>
      </w:r>
      <w:r w:rsidR="00150734">
        <w:rPr>
          <w:rFonts w:ascii="Avenir Book" w:hAnsi="Avenir Book"/>
          <w:sz w:val="22"/>
          <w:szCs w:val="22"/>
          <w:lang w:val="en-US"/>
        </w:rPr>
        <w:t>o</w:t>
      </w:r>
      <w:r w:rsidR="00150734" w:rsidRPr="006B0FF0">
        <w:rPr>
          <w:rFonts w:ascii="Avenir Book" w:hAnsi="Avenir Book"/>
          <w:sz w:val="22"/>
          <w:szCs w:val="22"/>
          <w:lang w:val="en-US"/>
        </w:rPr>
        <w:t xml:space="preserve">n </w:t>
      </w:r>
      <w:r w:rsidR="00150734">
        <w:rPr>
          <w:rFonts w:ascii="Avenir Book" w:hAnsi="Avenir Book"/>
          <w:sz w:val="22"/>
          <w:szCs w:val="22"/>
          <w:lang w:val="en-US"/>
        </w:rPr>
        <w:t>t</w:t>
      </w:r>
      <w:r w:rsidR="00150734" w:rsidRPr="006B0FF0">
        <w:rPr>
          <w:rFonts w:ascii="Avenir Book" w:hAnsi="Avenir Book"/>
          <w:sz w:val="22"/>
          <w:szCs w:val="22"/>
          <w:lang w:val="en-US"/>
        </w:rPr>
        <w:t>he Cross</w:t>
      </w:r>
    </w:p>
    <w:p w14:paraId="72BEE3D9" w14:textId="5CEA76A6" w:rsidR="00E81BBF" w:rsidRPr="006B0FF0" w:rsidRDefault="00372C56" w:rsidP="003B0803">
      <w:pPr>
        <w:pStyle w:val="Body"/>
        <w:spacing w:after="120"/>
        <w:rPr>
          <w:rFonts w:ascii="Avenir Book" w:hAnsi="Avenir Book"/>
          <w:sz w:val="22"/>
          <w:szCs w:val="22"/>
        </w:rPr>
      </w:pPr>
      <w:r w:rsidRPr="006B0FF0">
        <w:rPr>
          <w:rFonts w:ascii="Avenir Book" w:hAnsi="Avenir Book"/>
          <w:sz w:val="22"/>
          <w:szCs w:val="22"/>
        </w:rPr>
        <w:t>Slide 6 –</w:t>
      </w:r>
      <w:r w:rsidRPr="006B0FF0">
        <w:rPr>
          <w:rFonts w:ascii="Avenir Book" w:hAnsi="Avenir Book"/>
          <w:sz w:val="22"/>
          <w:szCs w:val="22"/>
          <w:lang w:val="en-US"/>
        </w:rPr>
        <w:t xml:space="preserve"> Luke</w:t>
      </w:r>
      <w:r w:rsidRPr="006B0FF0">
        <w:rPr>
          <w:rFonts w:ascii="Avenir Book" w:hAnsi="Avenir Book"/>
          <w:sz w:val="22"/>
          <w:szCs w:val="22"/>
        </w:rPr>
        <w:t xml:space="preserve"> </w:t>
      </w:r>
      <w:r w:rsidRPr="006B0FF0">
        <w:rPr>
          <w:rFonts w:ascii="Avenir Book" w:hAnsi="Avenir Book"/>
          <w:sz w:val="22"/>
          <w:szCs w:val="22"/>
          <w:lang w:val="en-US"/>
        </w:rPr>
        <w:t>23:39</w:t>
      </w:r>
      <w:r w:rsidR="00B001B4" w:rsidRPr="006B0FF0">
        <w:rPr>
          <w:rFonts w:ascii="Avenir Book" w:hAnsi="Avenir Book"/>
          <w:sz w:val="22"/>
          <w:szCs w:val="22"/>
          <w:lang w:val="en-US"/>
        </w:rPr>
        <w:t>–</w:t>
      </w:r>
      <w:r w:rsidRPr="006B0FF0">
        <w:rPr>
          <w:rFonts w:ascii="Avenir Book" w:hAnsi="Avenir Book"/>
          <w:sz w:val="22"/>
          <w:szCs w:val="22"/>
          <w:lang w:val="en-US"/>
        </w:rPr>
        <w:t>43</w:t>
      </w:r>
    </w:p>
    <w:p w14:paraId="67CECB50" w14:textId="6718B49B" w:rsidR="00E83408" w:rsidRPr="006B0FF0" w:rsidRDefault="00372C56" w:rsidP="00E83408">
      <w:pPr>
        <w:pStyle w:val="Body"/>
        <w:spacing w:after="120"/>
        <w:rPr>
          <w:rFonts w:ascii="Avenir Book" w:hAnsi="Avenir Book"/>
          <w:sz w:val="22"/>
          <w:szCs w:val="22"/>
        </w:rPr>
      </w:pPr>
      <w:r w:rsidRPr="006B0FF0">
        <w:rPr>
          <w:rFonts w:ascii="Avenir Book" w:hAnsi="Avenir Book"/>
          <w:sz w:val="22"/>
          <w:szCs w:val="22"/>
        </w:rPr>
        <w:t xml:space="preserve">Slide 7 – </w:t>
      </w:r>
      <w:r w:rsidR="00150734" w:rsidRPr="006B0FF0">
        <w:rPr>
          <w:rFonts w:ascii="Avenir Book" w:hAnsi="Avenir Book"/>
          <w:sz w:val="22"/>
          <w:szCs w:val="22"/>
          <w:lang w:val="en-US"/>
        </w:rPr>
        <w:t xml:space="preserve">All Have </w:t>
      </w:r>
      <w:r w:rsidR="00150734">
        <w:rPr>
          <w:rFonts w:ascii="Avenir Book" w:hAnsi="Avenir Book"/>
          <w:sz w:val="22"/>
          <w:szCs w:val="22"/>
          <w:lang w:val="en-US"/>
        </w:rPr>
        <w:t>t</w:t>
      </w:r>
      <w:r w:rsidR="00150734" w:rsidRPr="006B0FF0">
        <w:rPr>
          <w:rFonts w:ascii="Avenir Book" w:hAnsi="Avenir Book"/>
          <w:sz w:val="22"/>
          <w:szCs w:val="22"/>
          <w:lang w:val="en-US"/>
        </w:rPr>
        <w:t xml:space="preserve">o Know </w:t>
      </w:r>
      <w:r w:rsidR="00150734">
        <w:rPr>
          <w:rFonts w:ascii="Avenir Book" w:hAnsi="Avenir Book"/>
          <w:sz w:val="22"/>
          <w:szCs w:val="22"/>
          <w:lang w:val="en-US"/>
        </w:rPr>
        <w:t>a</w:t>
      </w:r>
      <w:r w:rsidR="00150734" w:rsidRPr="006B0FF0">
        <w:rPr>
          <w:rFonts w:ascii="Avenir Book" w:hAnsi="Avenir Book"/>
          <w:sz w:val="22"/>
          <w:szCs w:val="22"/>
          <w:lang w:val="en-US"/>
        </w:rPr>
        <w:t xml:space="preserve">bout </w:t>
      </w:r>
      <w:r w:rsidR="00150734">
        <w:rPr>
          <w:rFonts w:ascii="Avenir Book" w:hAnsi="Avenir Book"/>
          <w:sz w:val="22"/>
          <w:szCs w:val="22"/>
          <w:lang w:val="en-US"/>
        </w:rPr>
        <w:t>t</w:t>
      </w:r>
      <w:r w:rsidR="00150734" w:rsidRPr="006B0FF0">
        <w:rPr>
          <w:rFonts w:ascii="Avenir Book" w:hAnsi="Avenir Book"/>
          <w:sz w:val="22"/>
          <w:szCs w:val="22"/>
          <w:lang w:val="en-US"/>
        </w:rPr>
        <w:t xml:space="preserve">he Cross </w:t>
      </w:r>
      <w:r w:rsidR="00150734">
        <w:rPr>
          <w:rFonts w:ascii="Avenir Book" w:hAnsi="Avenir Book"/>
          <w:sz w:val="22"/>
          <w:szCs w:val="22"/>
          <w:lang w:val="en-US"/>
        </w:rPr>
        <w:t>t</w:t>
      </w:r>
      <w:r w:rsidR="00150734" w:rsidRPr="006B0FF0">
        <w:rPr>
          <w:rFonts w:ascii="Avenir Book" w:hAnsi="Avenir Book"/>
          <w:sz w:val="22"/>
          <w:szCs w:val="22"/>
          <w:lang w:val="en-US"/>
        </w:rPr>
        <w:t>o Discover Who Jesus Is</w:t>
      </w:r>
    </w:p>
    <w:p w14:paraId="527502B1" w14:textId="035AA80A" w:rsidR="00E81BBF" w:rsidRPr="006B0FF0" w:rsidRDefault="00372C56" w:rsidP="003B0803">
      <w:pPr>
        <w:pStyle w:val="Body"/>
        <w:spacing w:after="120"/>
        <w:rPr>
          <w:rFonts w:ascii="Avenir Book" w:hAnsi="Avenir Book"/>
          <w:sz w:val="22"/>
          <w:szCs w:val="22"/>
          <w:lang w:val="en-US"/>
        </w:rPr>
      </w:pPr>
      <w:r w:rsidRPr="006B0FF0">
        <w:rPr>
          <w:rFonts w:ascii="Avenir Book" w:hAnsi="Avenir Book"/>
          <w:sz w:val="22"/>
          <w:szCs w:val="22"/>
        </w:rPr>
        <w:t xml:space="preserve">Slide 8 – </w:t>
      </w:r>
      <w:r w:rsidRPr="006B0FF0">
        <w:rPr>
          <w:rFonts w:ascii="Avenir Book" w:hAnsi="Avenir Book"/>
          <w:sz w:val="22"/>
          <w:szCs w:val="22"/>
          <w:lang w:val="en-US"/>
        </w:rPr>
        <w:t>Luke</w:t>
      </w:r>
      <w:r w:rsidRPr="006B0FF0">
        <w:rPr>
          <w:rFonts w:ascii="Avenir Book" w:hAnsi="Avenir Book"/>
          <w:sz w:val="22"/>
          <w:szCs w:val="22"/>
        </w:rPr>
        <w:t xml:space="preserve"> </w:t>
      </w:r>
      <w:r w:rsidRPr="006B0FF0">
        <w:rPr>
          <w:rFonts w:ascii="Avenir Book" w:hAnsi="Avenir Book"/>
          <w:sz w:val="22"/>
          <w:szCs w:val="22"/>
          <w:lang w:val="en-US"/>
        </w:rPr>
        <w:t>23:44</w:t>
      </w:r>
      <w:r w:rsidR="00B001B4" w:rsidRPr="006B0FF0">
        <w:rPr>
          <w:rFonts w:ascii="Avenir Book" w:hAnsi="Avenir Book"/>
          <w:sz w:val="22"/>
          <w:szCs w:val="22"/>
          <w:lang w:val="en-US"/>
        </w:rPr>
        <w:t>–</w:t>
      </w:r>
      <w:r w:rsidRPr="006B0FF0">
        <w:rPr>
          <w:rFonts w:ascii="Avenir Book" w:hAnsi="Avenir Book"/>
          <w:sz w:val="22"/>
          <w:szCs w:val="22"/>
          <w:lang w:val="en-US"/>
        </w:rPr>
        <w:t>49</w:t>
      </w:r>
    </w:p>
    <w:p w14:paraId="233A52B4" w14:textId="032C34CC" w:rsidR="008A4FB1" w:rsidRDefault="008A4FB1" w:rsidP="003B0803">
      <w:pPr>
        <w:pStyle w:val="Body"/>
        <w:spacing w:after="120"/>
        <w:rPr>
          <w:rFonts w:ascii="Avenir Book" w:hAnsi="Avenir Book"/>
          <w:sz w:val="22"/>
          <w:szCs w:val="22"/>
          <w:lang w:val="en-US"/>
        </w:rPr>
      </w:pPr>
    </w:p>
    <w:p w14:paraId="7EBA8C38" w14:textId="77777777" w:rsidR="00F82811" w:rsidRDefault="00F82811" w:rsidP="003B0803">
      <w:pPr>
        <w:pStyle w:val="Body"/>
        <w:spacing w:after="120"/>
        <w:rPr>
          <w:rFonts w:ascii="Avenir Book" w:hAnsi="Avenir Book"/>
          <w:b/>
          <w:bCs/>
          <w:sz w:val="22"/>
          <w:szCs w:val="22"/>
          <w:lang w:val="en-US"/>
        </w:rPr>
      </w:pPr>
    </w:p>
    <w:p w14:paraId="494E922A" w14:textId="77777777" w:rsidR="00F82811" w:rsidRDefault="00F82811" w:rsidP="003B0803">
      <w:pPr>
        <w:pStyle w:val="Body"/>
        <w:spacing w:after="120"/>
        <w:rPr>
          <w:rFonts w:ascii="Avenir Book" w:hAnsi="Avenir Book"/>
          <w:b/>
          <w:bCs/>
          <w:sz w:val="22"/>
          <w:szCs w:val="22"/>
          <w:lang w:val="en-US"/>
        </w:rPr>
      </w:pPr>
    </w:p>
    <w:p w14:paraId="486AB354" w14:textId="77777777" w:rsidR="00F82811" w:rsidRDefault="00F82811" w:rsidP="003B0803">
      <w:pPr>
        <w:pStyle w:val="Body"/>
        <w:spacing w:after="120"/>
        <w:rPr>
          <w:rFonts w:ascii="Avenir Book" w:hAnsi="Avenir Book"/>
          <w:b/>
          <w:bCs/>
          <w:sz w:val="22"/>
          <w:szCs w:val="22"/>
          <w:lang w:val="en-US"/>
        </w:rPr>
      </w:pPr>
    </w:p>
    <w:p w14:paraId="6AE278D6" w14:textId="77777777" w:rsidR="00F82811" w:rsidRDefault="00F82811" w:rsidP="003B0803">
      <w:pPr>
        <w:pStyle w:val="Body"/>
        <w:spacing w:after="120"/>
        <w:rPr>
          <w:rFonts w:ascii="Avenir Book" w:hAnsi="Avenir Book"/>
          <w:b/>
          <w:bCs/>
          <w:sz w:val="22"/>
          <w:szCs w:val="22"/>
          <w:lang w:val="en-US"/>
        </w:rPr>
      </w:pPr>
    </w:p>
    <w:p w14:paraId="51591C6B" w14:textId="77777777" w:rsidR="00F82811" w:rsidRDefault="00F82811" w:rsidP="003B0803">
      <w:pPr>
        <w:pStyle w:val="Body"/>
        <w:spacing w:after="120"/>
        <w:rPr>
          <w:rFonts w:ascii="Avenir Book" w:hAnsi="Avenir Book"/>
          <w:b/>
          <w:bCs/>
          <w:sz w:val="22"/>
          <w:szCs w:val="22"/>
          <w:lang w:val="en-US"/>
        </w:rPr>
      </w:pPr>
    </w:p>
    <w:p w14:paraId="49625E79" w14:textId="77777777" w:rsidR="00F82811" w:rsidRDefault="00F82811" w:rsidP="003B0803">
      <w:pPr>
        <w:pStyle w:val="Body"/>
        <w:spacing w:after="120"/>
        <w:rPr>
          <w:rFonts w:ascii="Avenir Book" w:hAnsi="Avenir Book"/>
          <w:b/>
          <w:bCs/>
          <w:sz w:val="22"/>
          <w:szCs w:val="22"/>
          <w:lang w:val="en-US"/>
        </w:rPr>
      </w:pPr>
    </w:p>
    <w:p w14:paraId="6D6D4AFF" w14:textId="77777777" w:rsidR="00F82811" w:rsidRDefault="00F82811" w:rsidP="003B0803">
      <w:pPr>
        <w:pStyle w:val="Body"/>
        <w:spacing w:after="120"/>
        <w:rPr>
          <w:rFonts w:ascii="Avenir Book" w:hAnsi="Avenir Book"/>
          <w:b/>
          <w:bCs/>
          <w:sz w:val="22"/>
          <w:szCs w:val="22"/>
          <w:lang w:val="en-US"/>
        </w:rPr>
      </w:pPr>
    </w:p>
    <w:p w14:paraId="643784B7" w14:textId="77777777" w:rsidR="00F82811" w:rsidRDefault="00F82811" w:rsidP="003B0803">
      <w:pPr>
        <w:pStyle w:val="Body"/>
        <w:spacing w:after="120"/>
        <w:rPr>
          <w:rFonts w:ascii="Avenir Book" w:hAnsi="Avenir Book"/>
          <w:b/>
          <w:bCs/>
          <w:sz w:val="22"/>
          <w:szCs w:val="22"/>
          <w:lang w:val="en-US"/>
        </w:rPr>
      </w:pPr>
    </w:p>
    <w:p w14:paraId="1C963D0A" w14:textId="77777777" w:rsidR="00F82811" w:rsidRDefault="00F82811" w:rsidP="003B0803">
      <w:pPr>
        <w:pStyle w:val="Body"/>
        <w:spacing w:after="120"/>
        <w:rPr>
          <w:rFonts w:ascii="Avenir Book" w:hAnsi="Avenir Book"/>
          <w:b/>
          <w:bCs/>
          <w:sz w:val="22"/>
          <w:szCs w:val="22"/>
          <w:lang w:val="en-US"/>
        </w:rPr>
      </w:pPr>
    </w:p>
    <w:p w14:paraId="6CC738F3" w14:textId="77777777" w:rsidR="00F82811" w:rsidRDefault="00F82811" w:rsidP="003B0803">
      <w:pPr>
        <w:pStyle w:val="Body"/>
        <w:spacing w:after="120"/>
        <w:rPr>
          <w:rFonts w:ascii="Avenir Book" w:hAnsi="Avenir Book"/>
          <w:b/>
          <w:bCs/>
          <w:sz w:val="22"/>
          <w:szCs w:val="22"/>
          <w:lang w:val="en-US"/>
        </w:rPr>
      </w:pPr>
    </w:p>
    <w:p w14:paraId="166C5C30" w14:textId="77777777" w:rsidR="00F82811" w:rsidRDefault="00F82811" w:rsidP="003B0803">
      <w:pPr>
        <w:pStyle w:val="Body"/>
        <w:spacing w:after="120"/>
        <w:rPr>
          <w:rFonts w:ascii="Avenir Book" w:hAnsi="Avenir Book"/>
          <w:b/>
          <w:bCs/>
          <w:sz w:val="22"/>
          <w:szCs w:val="22"/>
          <w:lang w:val="en-US"/>
        </w:rPr>
      </w:pPr>
    </w:p>
    <w:p w14:paraId="288EE126" w14:textId="77777777" w:rsidR="00F82811" w:rsidRDefault="00F82811" w:rsidP="003B0803">
      <w:pPr>
        <w:pStyle w:val="Body"/>
        <w:spacing w:after="120"/>
        <w:rPr>
          <w:rFonts w:ascii="Avenir Book" w:hAnsi="Avenir Book"/>
          <w:b/>
          <w:bCs/>
          <w:sz w:val="22"/>
          <w:szCs w:val="22"/>
          <w:lang w:val="en-US"/>
        </w:rPr>
      </w:pPr>
    </w:p>
    <w:p w14:paraId="63EC9DD4" w14:textId="77777777" w:rsidR="00F82811" w:rsidRDefault="00F82811" w:rsidP="003B0803">
      <w:pPr>
        <w:pStyle w:val="Body"/>
        <w:spacing w:after="120"/>
        <w:rPr>
          <w:rFonts w:ascii="Avenir Book" w:hAnsi="Avenir Book"/>
          <w:b/>
          <w:bCs/>
          <w:sz w:val="22"/>
          <w:szCs w:val="22"/>
          <w:lang w:val="en-US"/>
        </w:rPr>
      </w:pPr>
    </w:p>
    <w:p w14:paraId="6441CECD" w14:textId="77777777" w:rsidR="00F82811" w:rsidRDefault="00F82811" w:rsidP="003B0803">
      <w:pPr>
        <w:pStyle w:val="Body"/>
        <w:spacing w:after="120"/>
        <w:rPr>
          <w:rFonts w:ascii="Avenir Book" w:hAnsi="Avenir Book"/>
          <w:b/>
          <w:bCs/>
          <w:sz w:val="22"/>
          <w:szCs w:val="22"/>
          <w:lang w:val="en-US"/>
        </w:rPr>
      </w:pPr>
    </w:p>
    <w:p w14:paraId="756FBC26" w14:textId="77777777" w:rsidR="00F82811" w:rsidRDefault="00F82811" w:rsidP="003B0803">
      <w:pPr>
        <w:pStyle w:val="Body"/>
        <w:spacing w:after="120"/>
        <w:rPr>
          <w:rFonts w:ascii="Avenir Book" w:hAnsi="Avenir Book"/>
          <w:b/>
          <w:bCs/>
          <w:sz w:val="22"/>
          <w:szCs w:val="22"/>
          <w:lang w:val="en-US"/>
        </w:rPr>
      </w:pPr>
    </w:p>
    <w:p w14:paraId="29EAB12B" w14:textId="77777777" w:rsidR="00F82811" w:rsidRDefault="00F82811" w:rsidP="003B0803">
      <w:pPr>
        <w:pStyle w:val="Body"/>
        <w:spacing w:after="120"/>
        <w:rPr>
          <w:rFonts w:ascii="Avenir Book" w:hAnsi="Avenir Book"/>
          <w:b/>
          <w:bCs/>
          <w:sz w:val="22"/>
          <w:szCs w:val="22"/>
          <w:lang w:val="en-US"/>
        </w:rPr>
      </w:pPr>
    </w:p>
    <w:p w14:paraId="07D37F78" w14:textId="77777777" w:rsidR="00F82811" w:rsidRDefault="00F82811" w:rsidP="003B0803">
      <w:pPr>
        <w:pStyle w:val="Body"/>
        <w:spacing w:after="120"/>
        <w:rPr>
          <w:rFonts w:ascii="Avenir Book" w:hAnsi="Avenir Book"/>
          <w:b/>
          <w:bCs/>
          <w:sz w:val="22"/>
          <w:szCs w:val="22"/>
          <w:lang w:val="en-US"/>
        </w:rPr>
      </w:pPr>
    </w:p>
    <w:p w14:paraId="0FDB18E0" w14:textId="77777777" w:rsidR="00F82811" w:rsidRDefault="00F82811" w:rsidP="003B0803">
      <w:pPr>
        <w:pStyle w:val="Body"/>
        <w:spacing w:after="120"/>
        <w:rPr>
          <w:rFonts w:ascii="Avenir Book" w:hAnsi="Avenir Book"/>
          <w:b/>
          <w:bCs/>
          <w:sz w:val="22"/>
          <w:szCs w:val="22"/>
          <w:lang w:val="en-US"/>
        </w:rPr>
      </w:pPr>
    </w:p>
    <w:p w14:paraId="76561768" w14:textId="77777777" w:rsidR="00F82811" w:rsidRDefault="00F82811" w:rsidP="003B0803">
      <w:pPr>
        <w:pStyle w:val="Body"/>
        <w:spacing w:after="120"/>
        <w:rPr>
          <w:rFonts w:ascii="Avenir Book" w:hAnsi="Avenir Book"/>
          <w:b/>
          <w:bCs/>
          <w:sz w:val="22"/>
          <w:szCs w:val="22"/>
          <w:lang w:val="en-US"/>
        </w:rPr>
      </w:pPr>
    </w:p>
    <w:p w14:paraId="46959938" w14:textId="635606F7" w:rsidR="008A4FB1" w:rsidRPr="006B0FF0" w:rsidRDefault="008A4FB1" w:rsidP="003B0803">
      <w:pPr>
        <w:pStyle w:val="Body"/>
        <w:spacing w:after="120"/>
        <w:rPr>
          <w:rFonts w:ascii="Avenir Book" w:hAnsi="Avenir Book"/>
          <w:b/>
          <w:bCs/>
          <w:sz w:val="22"/>
          <w:szCs w:val="22"/>
          <w:lang w:val="en-US"/>
        </w:rPr>
      </w:pPr>
      <w:r w:rsidRPr="006B0FF0">
        <w:rPr>
          <w:rFonts w:ascii="Avenir Book" w:hAnsi="Avenir Book"/>
          <w:b/>
          <w:bCs/>
          <w:sz w:val="22"/>
          <w:szCs w:val="22"/>
          <w:lang w:val="en-US"/>
        </w:rPr>
        <w:lastRenderedPageBreak/>
        <w:t>OUTLINE TEMPLATE</w:t>
      </w:r>
    </w:p>
    <w:p w14:paraId="4E6F0183" w14:textId="77777777" w:rsidR="00DB157B" w:rsidRPr="006B0FF0" w:rsidRDefault="00DB157B" w:rsidP="00DB157B">
      <w:pPr>
        <w:pStyle w:val="Body"/>
        <w:spacing w:after="120"/>
        <w:rPr>
          <w:rFonts w:ascii="Avenir Book" w:hAnsi="Avenir Book"/>
          <w:sz w:val="22"/>
          <w:szCs w:val="22"/>
        </w:rPr>
      </w:pPr>
      <w:r w:rsidRPr="006B0FF0">
        <w:rPr>
          <w:rFonts w:ascii="Avenir Book" w:hAnsi="Avenir Book"/>
          <w:b/>
          <w:bCs/>
          <w:sz w:val="22"/>
          <w:szCs w:val="22"/>
        </w:rPr>
        <w:t>TITLE:</w:t>
      </w:r>
      <w:r w:rsidRPr="006B0FF0">
        <w:rPr>
          <w:rFonts w:ascii="Avenir Book" w:hAnsi="Avenir Book"/>
          <w:sz w:val="22"/>
          <w:szCs w:val="22"/>
        </w:rPr>
        <w:t xml:space="preserve"> </w:t>
      </w:r>
      <w:r w:rsidRPr="006B0FF0">
        <w:rPr>
          <w:rFonts w:ascii="Avenir Book" w:hAnsi="Avenir Book"/>
          <w:sz w:val="22"/>
          <w:szCs w:val="22"/>
          <w:lang w:val="en-US"/>
        </w:rPr>
        <w:t>Jesus Our Savior</w:t>
      </w:r>
    </w:p>
    <w:p w14:paraId="1399CCBE" w14:textId="77777777" w:rsidR="00DB157B" w:rsidRPr="006B0FF0" w:rsidRDefault="00DB157B" w:rsidP="00DB157B">
      <w:pPr>
        <w:spacing w:after="120"/>
        <w:rPr>
          <w:rFonts w:ascii="Avenir Book" w:hAnsi="Avenir Book"/>
          <w:sz w:val="22"/>
          <w:szCs w:val="22"/>
        </w:rPr>
      </w:pPr>
      <w:r w:rsidRPr="006B0FF0">
        <w:rPr>
          <w:rFonts w:ascii="Avenir Book" w:hAnsi="Avenir Book"/>
          <w:b/>
          <w:bCs/>
          <w:sz w:val="22"/>
          <w:szCs w:val="22"/>
        </w:rPr>
        <w:t>WRITTEN BY:</w:t>
      </w:r>
      <w:r w:rsidRPr="006B0FF0">
        <w:rPr>
          <w:rFonts w:ascii="Avenir Book" w:hAnsi="Avenir Book"/>
          <w:sz w:val="22"/>
          <w:szCs w:val="22"/>
        </w:rPr>
        <w:t xml:space="preserve"> John </w:t>
      </w:r>
      <w:proofErr w:type="spellStart"/>
      <w:r w:rsidRPr="006B0FF0">
        <w:rPr>
          <w:rFonts w:ascii="Avenir Book" w:hAnsi="Avenir Book"/>
          <w:sz w:val="22"/>
          <w:szCs w:val="22"/>
        </w:rPr>
        <w:t>Ginnan</w:t>
      </w:r>
      <w:proofErr w:type="spellEnd"/>
    </w:p>
    <w:p w14:paraId="0E5059D0" w14:textId="77777777" w:rsidR="00DB157B" w:rsidRPr="006B0FF0" w:rsidRDefault="00DB157B" w:rsidP="00DB157B">
      <w:pPr>
        <w:pStyle w:val="Body"/>
        <w:spacing w:after="120"/>
        <w:rPr>
          <w:rFonts w:ascii="Avenir Book" w:hAnsi="Avenir Book"/>
          <w:sz w:val="22"/>
          <w:szCs w:val="22"/>
        </w:rPr>
      </w:pPr>
      <w:r w:rsidRPr="006B0FF0">
        <w:rPr>
          <w:rFonts w:ascii="Avenir Book" w:hAnsi="Avenir Book"/>
          <w:b/>
          <w:bCs/>
          <w:sz w:val="22"/>
          <w:szCs w:val="22"/>
        </w:rPr>
        <w:t>MAIN SCRIPTURE VERSE OR PASSAGE:</w:t>
      </w:r>
      <w:r w:rsidRPr="006B0FF0">
        <w:rPr>
          <w:rFonts w:ascii="Avenir Book" w:hAnsi="Avenir Book"/>
          <w:sz w:val="22"/>
          <w:szCs w:val="22"/>
        </w:rPr>
        <w:t xml:space="preserve"> </w:t>
      </w:r>
      <w:r w:rsidRPr="006B0FF0">
        <w:rPr>
          <w:rFonts w:ascii="Avenir Book" w:hAnsi="Avenir Book"/>
          <w:sz w:val="22"/>
          <w:szCs w:val="22"/>
          <w:lang w:val="en-US"/>
        </w:rPr>
        <w:t>Luke 23:32–49</w:t>
      </w:r>
    </w:p>
    <w:p w14:paraId="3B922A4C" w14:textId="36EADCE5" w:rsidR="00DB157B" w:rsidRPr="006B0FF0" w:rsidRDefault="00DB157B" w:rsidP="00DB157B">
      <w:pPr>
        <w:pStyle w:val="Body"/>
        <w:spacing w:after="120"/>
        <w:rPr>
          <w:rFonts w:ascii="Avenir Book" w:hAnsi="Avenir Book"/>
          <w:b/>
          <w:bCs/>
          <w:sz w:val="22"/>
          <w:szCs w:val="22"/>
        </w:rPr>
      </w:pPr>
      <w:r w:rsidRPr="006B0FF0">
        <w:rPr>
          <w:rFonts w:ascii="Avenir Book" w:hAnsi="Avenir Book"/>
          <w:b/>
          <w:bCs/>
          <w:sz w:val="22"/>
          <w:szCs w:val="22"/>
          <w:lang w:val="en-US"/>
        </w:rPr>
        <w:t>IN ONE SENTENCE WHAT IS IT YOU WANT THE STUDENTS TO HEAR:</w:t>
      </w:r>
      <w:r w:rsidRPr="006B0FF0">
        <w:rPr>
          <w:rFonts w:ascii="Avenir Book" w:hAnsi="Avenir Book"/>
          <w:b/>
          <w:bCs/>
          <w:sz w:val="22"/>
          <w:szCs w:val="22"/>
        </w:rPr>
        <w:t xml:space="preserve"> </w:t>
      </w:r>
      <w:r w:rsidRPr="006B0FF0">
        <w:rPr>
          <w:rFonts w:ascii="Avenir Book" w:hAnsi="Avenir Book"/>
          <w:sz w:val="22"/>
          <w:szCs w:val="22"/>
          <w:lang w:val="en-US"/>
        </w:rPr>
        <w:t>God eliminate</w:t>
      </w:r>
      <w:r w:rsidR="00CB4C48">
        <w:rPr>
          <w:rFonts w:ascii="Avenir Book" w:hAnsi="Avenir Book"/>
          <w:sz w:val="22"/>
          <w:szCs w:val="22"/>
          <w:lang w:val="en-US"/>
        </w:rPr>
        <w:t>d</w:t>
      </w:r>
      <w:r w:rsidRPr="006B0FF0">
        <w:rPr>
          <w:rFonts w:ascii="Avenir Book" w:hAnsi="Avenir Book"/>
          <w:sz w:val="22"/>
          <w:szCs w:val="22"/>
          <w:lang w:val="en-US"/>
        </w:rPr>
        <w:t xml:space="preserve"> our sin problem</w:t>
      </w:r>
      <w:r w:rsidR="00CB4C48">
        <w:rPr>
          <w:rFonts w:ascii="Avenir Book" w:hAnsi="Avenir Book"/>
          <w:sz w:val="22"/>
          <w:szCs w:val="22"/>
          <w:lang w:val="en-US"/>
        </w:rPr>
        <w:t xml:space="preserve"> by doing</w:t>
      </w:r>
      <w:r w:rsidRPr="006B0FF0">
        <w:rPr>
          <w:rFonts w:ascii="Avenir Book" w:hAnsi="Avenir Book"/>
          <w:sz w:val="22"/>
          <w:szCs w:val="22"/>
          <w:lang w:val="en-US"/>
        </w:rPr>
        <w:t xml:space="preserve"> something that we never could do.</w:t>
      </w:r>
    </w:p>
    <w:p w14:paraId="11BF04F1" w14:textId="31CA9BF4" w:rsidR="00DB157B" w:rsidRDefault="00DB157B" w:rsidP="00DB157B">
      <w:pPr>
        <w:pStyle w:val="Body"/>
        <w:spacing w:after="120"/>
        <w:rPr>
          <w:rFonts w:ascii="Avenir Book" w:hAnsi="Avenir Book"/>
          <w:sz w:val="22"/>
          <w:szCs w:val="22"/>
          <w:lang w:val="en-US"/>
        </w:rPr>
      </w:pPr>
      <w:r w:rsidRPr="006B0FF0">
        <w:rPr>
          <w:rFonts w:ascii="Avenir Book" w:hAnsi="Avenir Book"/>
          <w:b/>
          <w:bCs/>
          <w:sz w:val="22"/>
          <w:szCs w:val="22"/>
        </w:rPr>
        <w:t>SERMON MATERIALS NEEDED:</w:t>
      </w:r>
      <w:r w:rsidRPr="006B0FF0">
        <w:rPr>
          <w:rFonts w:ascii="Avenir Book" w:hAnsi="Avenir Book"/>
          <w:sz w:val="22"/>
          <w:szCs w:val="22"/>
          <w:lang w:val="en-US"/>
        </w:rPr>
        <w:t xml:space="preserve"> Consider this a gospel call, campus missions call, and/or a Speed the Light tie-in. You may need </w:t>
      </w:r>
      <w:r w:rsidRPr="006B0FF0">
        <w:rPr>
          <w:rFonts w:ascii="Avenir Book" w:hAnsi="Avenir Book"/>
          <w:i/>
          <w:iCs/>
          <w:sz w:val="22"/>
          <w:szCs w:val="22"/>
          <w:lang w:val="en-US"/>
        </w:rPr>
        <w:t>Alive in Five</w:t>
      </w:r>
      <w:r w:rsidRPr="006B0FF0">
        <w:rPr>
          <w:rFonts w:ascii="Avenir Book" w:hAnsi="Avenir Book"/>
          <w:sz w:val="22"/>
          <w:szCs w:val="22"/>
          <w:lang w:val="en-US"/>
        </w:rPr>
        <w:t xml:space="preserve"> or other gospel resources, Youth Alive Campus Missionary (or G5) commitment cards, and/or Speed the Light commitment cards.</w:t>
      </w:r>
    </w:p>
    <w:p w14:paraId="44CDBA01" w14:textId="77777777" w:rsidR="003A05AB" w:rsidRPr="006B0FF0" w:rsidRDefault="003A05AB" w:rsidP="00DB157B">
      <w:pPr>
        <w:pStyle w:val="Body"/>
        <w:spacing w:after="120"/>
        <w:rPr>
          <w:rFonts w:ascii="Avenir Book" w:hAnsi="Avenir Book"/>
          <w:sz w:val="22"/>
          <w:szCs w:val="22"/>
        </w:rPr>
      </w:pPr>
    </w:p>
    <w:p w14:paraId="682D5582" w14:textId="77777777" w:rsidR="00DB157B" w:rsidRPr="006B0FF0" w:rsidRDefault="00DB157B" w:rsidP="00DB157B">
      <w:pPr>
        <w:pStyle w:val="Body"/>
        <w:spacing w:after="120"/>
        <w:rPr>
          <w:rFonts w:ascii="Avenir Book" w:hAnsi="Avenir Book"/>
          <w:b/>
          <w:bCs/>
          <w:sz w:val="22"/>
          <w:szCs w:val="22"/>
        </w:rPr>
      </w:pPr>
      <w:r w:rsidRPr="006B0FF0">
        <w:rPr>
          <w:rFonts w:ascii="Avenir Book" w:hAnsi="Avenir Book"/>
          <w:b/>
          <w:bCs/>
          <w:sz w:val="22"/>
          <w:szCs w:val="22"/>
          <w:lang w:val="en-US"/>
        </w:rPr>
        <w:t xml:space="preserve">OPENING ILLUSTRATION/STORY/OBJECT LESSON: </w:t>
      </w:r>
    </w:p>
    <w:p w14:paraId="2B157E49" w14:textId="6B290B1D" w:rsidR="003A05AB" w:rsidRPr="006B0FF0" w:rsidRDefault="003A05AB" w:rsidP="003A05AB">
      <w:pPr>
        <w:pStyle w:val="Body"/>
        <w:spacing w:after="120"/>
        <w:rPr>
          <w:rFonts w:ascii="Avenir Book" w:hAnsi="Avenir Book"/>
          <w:sz w:val="22"/>
          <w:szCs w:val="22"/>
        </w:rPr>
      </w:pPr>
      <w:r w:rsidRPr="006B0FF0">
        <w:rPr>
          <w:rFonts w:ascii="Avenir Book" w:hAnsi="Avenir Book"/>
          <w:sz w:val="22"/>
          <w:szCs w:val="22"/>
          <w:lang w:val="en-US"/>
        </w:rPr>
        <w:t xml:space="preserve">Eugene Cho and his family were living a comfortable middle-income lifestyle when they decided to do something radical to impact others around the world. Through saving funds, selling possessions they didn’t need, and simplifying their lifestyle, they were able to donate </w:t>
      </w:r>
      <w:proofErr w:type="gramStart"/>
      <w:r w:rsidRPr="006B0FF0">
        <w:rPr>
          <w:rFonts w:ascii="Avenir Book" w:hAnsi="Avenir Book"/>
          <w:sz w:val="22"/>
          <w:szCs w:val="22"/>
          <w:lang w:val="en-US"/>
        </w:rPr>
        <w:t>all of</w:t>
      </w:r>
      <w:proofErr w:type="gramEnd"/>
      <w:r w:rsidRPr="006B0FF0">
        <w:rPr>
          <w:rFonts w:ascii="Avenir Book" w:hAnsi="Avenir Book"/>
          <w:sz w:val="22"/>
          <w:szCs w:val="22"/>
          <w:lang w:val="en-US"/>
        </w:rPr>
        <w:t xml:space="preserve"> their income for an entire year to fight extreme global poverty. Seeing faces of people around the world who were struggling against overpowering forces drew them to </w:t>
      </w:r>
      <w:proofErr w:type="gramStart"/>
      <w:r w:rsidRPr="006B0FF0">
        <w:rPr>
          <w:rFonts w:ascii="Avenir Book" w:hAnsi="Avenir Book"/>
          <w:sz w:val="22"/>
          <w:szCs w:val="22"/>
          <w:lang w:val="en-US"/>
        </w:rPr>
        <w:t>take action</w:t>
      </w:r>
      <w:proofErr w:type="gramEnd"/>
      <w:r w:rsidRPr="006B0FF0">
        <w:rPr>
          <w:rFonts w:ascii="Avenir Book" w:hAnsi="Avenir Book"/>
          <w:sz w:val="22"/>
          <w:szCs w:val="22"/>
          <w:lang w:val="en-US"/>
        </w:rPr>
        <w:t>.</w:t>
      </w:r>
    </w:p>
    <w:p w14:paraId="729A7994" w14:textId="77777777" w:rsidR="003A05AB" w:rsidRPr="006B0FF0" w:rsidRDefault="003A05AB" w:rsidP="003A05AB">
      <w:pPr>
        <w:pStyle w:val="Body"/>
        <w:spacing w:after="120"/>
        <w:rPr>
          <w:rFonts w:ascii="Avenir Book" w:hAnsi="Avenir Book"/>
          <w:sz w:val="22"/>
          <w:szCs w:val="22"/>
        </w:rPr>
      </w:pPr>
      <w:r w:rsidRPr="006B0FF0">
        <w:rPr>
          <w:rFonts w:ascii="Avenir Book" w:hAnsi="Avenir Book"/>
          <w:sz w:val="22"/>
          <w:szCs w:val="22"/>
          <w:lang w:val="en-US"/>
        </w:rPr>
        <w:t xml:space="preserve">They didn’t stop there. They started a movement where others could join them in giving up a day, a week, a month, or entire year of their income toward projects to fight extreme global poverty. Ten years from when Eugene and his wife </w:t>
      </w:r>
      <w:proofErr w:type="spellStart"/>
      <w:r w:rsidRPr="006B0FF0">
        <w:rPr>
          <w:rFonts w:ascii="Avenir Book" w:hAnsi="Avenir Book"/>
          <w:sz w:val="22"/>
          <w:szCs w:val="22"/>
          <w:lang w:val="pt-PT"/>
        </w:rPr>
        <w:t>Minhee</w:t>
      </w:r>
      <w:proofErr w:type="spellEnd"/>
      <w:r w:rsidRPr="006B0FF0">
        <w:rPr>
          <w:rFonts w:ascii="Avenir Book" w:hAnsi="Avenir Book"/>
          <w:sz w:val="22"/>
          <w:szCs w:val="22"/>
          <w:lang w:val="pt-PT"/>
        </w:rPr>
        <w:t xml:space="preserve"> </w:t>
      </w:r>
      <w:r w:rsidRPr="006B0FF0">
        <w:rPr>
          <w:rFonts w:ascii="Avenir Book" w:hAnsi="Avenir Book"/>
          <w:sz w:val="22"/>
          <w:szCs w:val="22"/>
          <w:lang w:val="en-US"/>
        </w:rPr>
        <w:t>first donated all of their $68,000 family income, millions of dollars had gone to projects around the world for children’s health, emergency relief, and global hunger</w:t>
      </w:r>
      <w:r>
        <w:rPr>
          <w:rFonts w:ascii="Avenir Book" w:hAnsi="Avenir Book"/>
          <w:sz w:val="22"/>
          <w:szCs w:val="22"/>
          <w:lang w:val="en-US"/>
        </w:rPr>
        <w:t xml:space="preserve"> </w:t>
      </w:r>
      <w:r w:rsidRPr="006B0FF0">
        <w:rPr>
          <w:rFonts w:ascii="Avenir Book" w:hAnsi="Avenir Book"/>
          <w:sz w:val="22"/>
          <w:szCs w:val="22"/>
          <w:lang w:val="en-US"/>
        </w:rPr>
        <w:t>through others who joined the movement to give up as little as one day of their own income (</w:t>
      </w:r>
      <w:hyperlink r:id="rId12" w:history="1">
        <w:r w:rsidRPr="006B0FF0">
          <w:rPr>
            <w:rStyle w:val="Hyperlink0"/>
            <w:rFonts w:ascii="Avenir Book" w:hAnsi="Avenir Book"/>
            <w:sz w:val="22"/>
            <w:szCs w:val="22"/>
            <w:lang w:val="en-US"/>
          </w:rPr>
          <w:t>https://www.onedayswages.org/eugene-cho-founders-story/</w:t>
        </w:r>
      </w:hyperlink>
      <w:r w:rsidRPr="006B0FF0">
        <w:rPr>
          <w:rFonts w:ascii="Avenir Book" w:hAnsi="Avenir Book"/>
          <w:sz w:val="22"/>
          <w:szCs w:val="22"/>
          <w:lang w:val="en-US"/>
        </w:rPr>
        <w:t>).</w:t>
      </w:r>
    </w:p>
    <w:p w14:paraId="2B371269" w14:textId="77777777" w:rsidR="003A05AB" w:rsidRPr="006B0FF0" w:rsidRDefault="003A05AB" w:rsidP="003A05AB">
      <w:pPr>
        <w:pStyle w:val="Body"/>
        <w:spacing w:after="120"/>
        <w:rPr>
          <w:rFonts w:ascii="Avenir Book" w:hAnsi="Avenir Book"/>
          <w:sz w:val="22"/>
          <w:szCs w:val="22"/>
        </w:rPr>
      </w:pPr>
      <w:r w:rsidRPr="006B0FF0">
        <w:rPr>
          <w:rFonts w:ascii="Avenir Book" w:hAnsi="Avenir Book"/>
          <w:sz w:val="22"/>
          <w:szCs w:val="22"/>
          <w:lang w:val="en-US"/>
        </w:rPr>
        <w:t>Stories of people sacrificing what they have for the benefit of others are inspiring to all of us. These are heroic people.</w:t>
      </w:r>
    </w:p>
    <w:p w14:paraId="17CE340A" w14:textId="77777777" w:rsidR="00A33333" w:rsidRPr="006B0FF0" w:rsidRDefault="00A33333" w:rsidP="00A33333">
      <w:pPr>
        <w:pStyle w:val="Body"/>
        <w:spacing w:after="120"/>
        <w:rPr>
          <w:rFonts w:ascii="Avenir Book" w:hAnsi="Avenir Book"/>
          <w:sz w:val="22"/>
          <w:szCs w:val="22"/>
        </w:rPr>
      </w:pPr>
      <w:r w:rsidRPr="006B0FF0">
        <w:rPr>
          <w:rFonts w:ascii="Avenir Book" w:hAnsi="Avenir Book"/>
          <w:sz w:val="22"/>
          <w:szCs w:val="22"/>
          <w:lang w:val="en-US"/>
        </w:rPr>
        <w:t xml:space="preserve">When we think of these stories, </w:t>
      </w:r>
      <w:r>
        <w:rPr>
          <w:rFonts w:ascii="Avenir Book" w:hAnsi="Avenir Book"/>
          <w:sz w:val="22"/>
          <w:szCs w:val="22"/>
          <w:lang w:val="en-US"/>
        </w:rPr>
        <w:t>they are each a small example of</w:t>
      </w:r>
      <w:r w:rsidRPr="006B0FF0">
        <w:rPr>
          <w:rFonts w:ascii="Avenir Book" w:hAnsi="Avenir Book"/>
          <w:sz w:val="22"/>
          <w:szCs w:val="22"/>
          <w:lang w:val="en-US"/>
        </w:rPr>
        <w:t xml:space="preserve"> how Jesus approaches all of us. The Bible teaches us that sin is an overpowering force in all </w:t>
      </w:r>
      <w:r>
        <w:rPr>
          <w:rFonts w:ascii="Avenir Book" w:hAnsi="Avenir Book"/>
          <w:sz w:val="22"/>
          <w:szCs w:val="22"/>
          <w:lang w:val="en-US"/>
        </w:rPr>
        <w:t>of us</w:t>
      </w:r>
      <w:r w:rsidRPr="006B0FF0">
        <w:rPr>
          <w:rFonts w:ascii="Avenir Book" w:hAnsi="Avenir Book"/>
          <w:sz w:val="22"/>
          <w:szCs w:val="22"/>
          <w:lang w:val="en-US"/>
        </w:rPr>
        <w:t>, like extreme poverty that many people in our world experience. As much as we may want to stand against sin and everything it represents—disobedience to God, broken lives, and a future apart from God—</w:t>
      </w:r>
      <w:r>
        <w:rPr>
          <w:rFonts w:ascii="Avenir Book" w:hAnsi="Avenir Book"/>
          <w:sz w:val="22"/>
          <w:szCs w:val="22"/>
          <w:lang w:val="en-US"/>
        </w:rPr>
        <w:t xml:space="preserve">the </w:t>
      </w:r>
      <w:r w:rsidRPr="006B0FF0">
        <w:rPr>
          <w:rFonts w:ascii="Avenir Book" w:hAnsi="Avenir Book"/>
          <w:sz w:val="22"/>
          <w:szCs w:val="22"/>
          <w:lang w:val="en-US"/>
        </w:rPr>
        <w:t xml:space="preserve">harsh reality is </w:t>
      </w:r>
      <w:r>
        <w:rPr>
          <w:rFonts w:ascii="Avenir Book" w:hAnsi="Avenir Book"/>
          <w:sz w:val="22"/>
          <w:szCs w:val="22"/>
          <w:lang w:val="en-US"/>
        </w:rPr>
        <w:t xml:space="preserve">that </w:t>
      </w:r>
      <w:r w:rsidRPr="006B0FF0">
        <w:rPr>
          <w:rFonts w:ascii="Avenir Book" w:hAnsi="Avenir Book"/>
          <w:sz w:val="22"/>
          <w:szCs w:val="22"/>
          <w:lang w:val="en-US"/>
        </w:rPr>
        <w:t xml:space="preserve">we are stuck in it. There is no way out for us through our own strength. God had to do something we could never do for </w:t>
      </w:r>
      <w:proofErr w:type="gramStart"/>
      <w:r w:rsidRPr="006B0FF0">
        <w:rPr>
          <w:rFonts w:ascii="Avenir Book" w:hAnsi="Avenir Book"/>
          <w:sz w:val="22"/>
          <w:szCs w:val="22"/>
          <w:lang w:val="en-US"/>
        </w:rPr>
        <w:t>oursel</w:t>
      </w:r>
      <w:r>
        <w:rPr>
          <w:rFonts w:ascii="Avenir Book" w:hAnsi="Avenir Book"/>
          <w:sz w:val="22"/>
          <w:szCs w:val="22"/>
          <w:lang w:val="en-US"/>
        </w:rPr>
        <w:t>f</w:t>
      </w:r>
      <w:proofErr w:type="gramEnd"/>
      <w:r w:rsidRPr="006B0FF0">
        <w:rPr>
          <w:rFonts w:ascii="Avenir Book" w:hAnsi="Avenir Book"/>
          <w:sz w:val="22"/>
          <w:szCs w:val="22"/>
          <w:lang w:val="en-US"/>
        </w:rPr>
        <w:t xml:space="preserve">. </w:t>
      </w:r>
    </w:p>
    <w:p w14:paraId="0A15FC79" w14:textId="77777777" w:rsidR="00A33333" w:rsidRPr="006B0FF0" w:rsidRDefault="00A33333" w:rsidP="00A33333">
      <w:pPr>
        <w:pStyle w:val="Body"/>
        <w:spacing w:after="120"/>
        <w:rPr>
          <w:rFonts w:ascii="Avenir Book" w:hAnsi="Avenir Book"/>
          <w:sz w:val="22"/>
          <w:szCs w:val="22"/>
        </w:rPr>
      </w:pPr>
      <w:r w:rsidRPr="006B0FF0">
        <w:rPr>
          <w:rFonts w:ascii="Avenir Book" w:hAnsi="Avenir Book"/>
          <w:sz w:val="22"/>
          <w:szCs w:val="22"/>
          <w:lang w:val="en-US"/>
        </w:rPr>
        <w:t xml:space="preserve">And the good news is </w:t>
      </w:r>
      <w:r>
        <w:rPr>
          <w:rFonts w:ascii="Avenir Book" w:hAnsi="Avenir Book"/>
          <w:sz w:val="22"/>
          <w:szCs w:val="22"/>
          <w:lang w:val="en-US"/>
        </w:rPr>
        <w:t xml:space="preserve">that </w:t>
      </w:r>
      <w:r w:rsidRPr="006B0FF0">
        <w:rPr>
          <w:rFonts w:ascii="Avenir Book" w:hAnsi="Avenir Book"/>
          <w:sz w:val="22"/>
          <w:szCs w:val="22"/>
          <w:lang w:val="en-US"/>
        </w:rPr>
        <w:t xml:space="preserve">He did! Jesus lived a life and died a death marked by complete self-sacrifice, and every person who follows Jesus will grow in appreciation of how God did something that we could never do for </w:t>
      </w:r>
      <w:proofErr w:type="gramStart"/>
      <w:r w:rsidRPr="006B0FF0">
        <w:rPr>
          <w:rFonts w:ascii="Avenir Book" w:hAnsi="Avenir Book"/>
          <w:sz w:val="22"/>
          <w:szCs w:val="22"/>
          <w:lang w:val="en-US"/>
        </w:rPr>
        <w:t>oursel</w:t>
      </w:r>
      <w:r>
        <w:rPr>
          <w:rFonts w:ascii="Avenir Book" w:hAnsi="Avenir Book"/>
          <w:sz w:val="22"/>
          <w:szCs w:val="22"/>
          <w:lang w:val="en-US"/>
        </w:rPr>
        <w:t>f</w:t>
      </w:r>
      <w:proofErr w:type="gramEnd"/>
      <w:r w:rsidRPr="006B0FF0">
        <w:rPr>
          <w:rFonts w:ascii="Avenir Book" w:hAnsi="Avenir Book"/>
          <w:sz w:val="22"/>
          <w:szCs w:val="22"/>
          <w:lang w:val="en-US"/>
        </w:rPr>
        <w:t>. As we continually see sin creep up from within our own heart, the more we see our own sinful desires and actions</w:t>
      </w:r>
      <w:r>
        <w:rPr>
          <w:rFonts w:ascii="Avenir Book" w:hAnsi="Avenir Book"/>
          <w:sz w:val="22"/>
          <w:szCs w:val="22"/>
          <w:lang w:val="en-US"/>
        </w:rPr>
        <w:t>. W</w:t>
      </w:r>
      <w:r w:rsidRPr="006B0FF0">
        <w:rPr>
          <w:rFonts w:ascii="Avenir Book" w:hAnsi="Avenir Book"/>
          <w:sz w:val="22"/>
          <w:szCs w:val="22"/>
          <w:lang w:val="en-US"/>
        </w:rPr>
        <w:t>e continually see how gracious God is to us.</w:t>
      </w:r>
    </w:p>
    <w:p w14:paraId="08837511" w14:textId="77777777" w:rsidR="00A33333" w:rsidRPr="006B0FF0" w:rsidRDefault="00A33333" w:rsidP="00A33333">
      <w:pPr>
        <w:pStyle w:val="Body"/>
        <w:spacing w:after="120"/>
        <w:rPr>
          <w:rFonts w:ascii="Avenir Book" w:hAnsi="Avenir Book"/>
          <w:sz w:val="22"/>
          <w:szCs w:val="22"/>
        </w:rPr>
      </w:pPr>
      <w:r w:rsidRPr="006B0FF0">
        <w:rPr>
          <w:rFonts w:ascii="Avenir Book" w:hAnsi="Avenir Book"/>
          <w:sz w:val="22"/>
          <w:szCs w:val="22"/>
          <w:lang w:val="en-US"/>
        </w:rPr>
        <w:t>But let’s be honest: We don’t remind our heart enough.</w:t>
      </w:r>
    </w:p>
    <w:p w14:paraId="362ECF1D" w14:textId="77777777" w:rsidR="00A33333" w:rsidRPr="006B0FF0" w:rsidRDefault="00A33333" w:rsidP="00A33333">
      <w:pPr>
        <w:pStyle w:val="Body"/>
        <w:tabs>
          <w:tab w:val="left" w:pos="360"/>
        </w:tabs>
        <w:spacing w:after="120"/>
        <w:rPr>
          <w:rFonts w:ascii="Avenir Book" w:hAnsi="Avenir Book"/>
          <w:sz w:val="22"/>
          <w:szCs w:val="22"/>
        </w:rPr>
      </w:pPr>
      <w:r w:rsidRPr="006B0FF0">
        <w:rPr>
          <w:rFonts w:ascii="Avenir Book" w:hAnsi="Avenir Book"/>
          <w:sz w:val="22"/>
          <w:szCs w:val="22"/>
          <w:lang w:val="en-US"/>
        </w:rPr>
        <w:lastRenderedPageBreak/>
        <w:t xml:space="preserve">If we are going to grow in appreciation of our God, we need to remind </w:t>
      </w:r>
      <w:proofErr w:type="gramStart"/>
      <w:r w:rsidRPr="006B0FF0">
        <w:rPr>
          <w:rFonts w:ascii="Avenir Book" w:hAnsi="Avenir Book"/>
          <w:sz w:val="22"/>
          <w:szCs w:val="22"/>
          <w:lang w:val="en-US"/>
        </w:rPr>
        <w:t>our</w:t>
      </w:r>
      <w:r>
        <w:rPr>
          <w:rFonts w:ascii="Avenir Book" w:hAnsi="Avenir Book"/>
          <w:sz w:val="22"/>
          <w:szCs w:val="22"/>
          <w:lang w:val="en-US"/>
        </w:rPr>
        <w:t>self</w:t>
      </w:r>
      <w:proofErr w:type="gramEnd"/>
      <w:r w:rsidRPr="006B0FF0">
        <w:rPr>
          <w:rFonts w:ascii="Avenir Book" w:hAnsi="Avenir Book"/>
          <w:sz w:val="22"/>
          <w:szCs w:val="22"/>
          <w:lang w:val="en-US"/>
        </w:rPr>
        <w:t xml:space="preserve"> of what He did for us when it comes to our sin.</w:t>
      </w:r>
    </w:p>
    <w:p w14:paraId="77EC5393" w14:textId="4E0D32CC" w:rsidR="00DB157B" w:rsidRPr="006B0FF0" w:rsidRDefault="00DB157B" w:rsidP="00DB157B">
      <w:pPr>
        <w:pStyle w:val="Body"/>
        <w:spacing w:after="120"/>
        <w:rPr>
          <w:rFonts w:ascii="Avenir Book" w:hAnsi="Avenir Book"/>
          <w:color w:val="auto"/>
          <w:sz w:val="22"/>
          <w:szCs w:val="22"/>
        </w:rPr>
      </w:pPr>
      <w:r w:rsidRPr="006B0FF0">
        <w:rPr>
          <w:rFonts w:ascii="Avenir Book" w:hAnsi="Avenir Book"/>
          <w:b/>
          <w:bCs/>
          <w:color w:val="auto"/>
          <w:sz w:val="22"/>
          <w:szCs w:val="22"/>
        </w:rPr>
        <w:t>POINT 1:</w:t>
      </w:r>
      <w:r w:rsidRPr="006B0FF0">
        <w:rPr>
          <w:rFonts w:ascii="Avenir Book" w:hAnsi="Avenir Book"/>
          <w:color w:val="auto"/>
          <w:sz w:val="22"/>
          <w:szCs w:val="22"/>
          <w:lang w:val="en-US"/>
        </w:rPr>
        <w:t xml:space="preserve"> </w:t>
      </w:r>
      <w:r w:rsidR="003A05AB" w:rsidRPr="006B0FF0">
        <w:rPr>
          <w:rFonts w:ascii="Avenir Book" w:hAnsi="Avenir Book"/>
          <w:color w:val="auto"/>
          <w:sz w:val="22"/>
          <w:szCs w:val="22"/>
          <w:lang w:val="en-US"/>
        </w:rPr>
        <w:t>Jesus Die</w:t>
      </w:r>
      <w:r w:rsidR="0093147A">
        <w:rPr>
          <w:rFonts w:ascii="Avenir Book" w:hAnsi="Avenir Book"/>
          <w:color w:val="auto"/>
          <w:sz w:val="22"/>
          <w:szCs w:val="22"/>
          <w:lang w:val="en-US"/>
        </w:rPr>
        <w:t>d</w:t>
      </w:r>
      <w:r w:rsidR="003A05AB" w:rsidRPr="006B0FF0">
        <w:rPr>
          <w:rFonts w:ascii="Avenir Book" w:hAnsi="Avenir Book"/>
          <w:color w:val="auto"/>
          <w:sz w:val="22"/>
          <w:szCs w:val="22"/>
          <w:lang w:val="en-US"/>
        </w:rPr>
        <w:t xml:space="preserve"> </w:t>
      </w:r>
      <w:r w:rsidR="003A05AB">
        <w:rPr>
          <w:rFonts w:ascii="Avenir Book" w:hAnsi="Avenir Book"/>
          <w:color w:val="auto"/>
          <w:sz w:val="22"/>
          <w:szCs w:val="22"/>
          <w:lang w:val="en-US"/>
        </w:rPr>
        <w:t>o</w:t>
      </w:r>
      <w:r w:rsidR="003A05AB" w:rsidRPr="006B0FF0">
        <w:rPr>
          <w:rFonts w:ascii="Avenir Book" w:hAnsi="Avenir Book"/>
          <w:color w:val="auto"/>
          <w:sz w:val="22"/>
          <w:szCs w:val="22"/>
          <w:lang w:val="en-US"/>
        </w:rPr>
        <w:t xml:space="preserve">n </w:t>
      </w:r>
      <w:r w:rsidR="003A05AB">
        <w:rPr>
          <w:rFonts w:ascii="Avenir Book" w:hAnsi="Avenir Book"/>
          <w:color w:val="auto"/>
          <w:sz w:val="22"/>
          <w:szCs w:val="22"/>
          <w:lang w:val="en-US"/>
        </w:rPr>
        <w:t>t</w:t>
      </w:r>
      <w:r w:rsidR="003A05AB" w:rsidRPr="006B0FF0">
        <w:rPr>
          <w:rFonts w:ascii="Avenir Book" w:hAnsi="Avenir Book"/>
          <w:color w:val="auto"/>
          <w:sz w:val="22"/>
          <w:szCs w:val="22"/>
          <w:lang w:val="en-US"/>
        </w:rPr>
        <w:t xml:space="preserve">he Cross </w:t>
      </w:r>
      <w:r w:rsidR="003A05AB">
        <w:rPr>
          <w:rFonts w:ascii="Avenir Book" w:hAnsi="Avenir Book"/>
          <w:color w:val="auto"/>
          <w:sz w:val="22"/>
          <w:szCs w:val="22"/>
          <w:lang w:val="en-US"/>
        </w:rPr>
        <w:t>f</w:t>
      </w:r>
      <w:r w:rsidR="003A05AB" w:rsidRPr="006B0FF0">
        <w:rPr>
          <w:rFonts w:ascii="Avenir Book" w:hAnsi="Avenir Book"/>
          <w:color w:val="auto"/>
          <w:sz w:val="22"/>
          <w:szCs w:val="22"/>
          <w:lang w:val="en-US"/>
        </w:rPr>
        <w:t xml:space="preserve">or Us </w:t>
      </w:r>
      <w:r w:rsidR="003A05AB">
        <w:rPr>
          <w:rFonts w:ascii="Avenir Book" w:hAnsi="Avenir Book"/>
          <w:color w:val="auto"/>
          <w:sz w:val="22"/>
          <w:szCs w:val="22"/>
          <w:lang w:val="en-US"/>
        </w:rPr>
        <w:t>t</w:t>
      </w:r>
      <w:r w:rsidR="003A05AB" w:rsidRPr="006B0FF0">
        <w:rPr>
          <w:rFonts w:ascii="Avenir Book" w:hAnsi="Avenir Book"/>
          <w:color w:val="auto"/>
          <w:sz w:val="22"/>
          <w:szCs w:val="22"/>
          <w:lang w:val="en-US"/>
        </w:rPr>
        <w:t xml:space="preserve">o Live </w:t>
      </w:r>
      <w:r w:rsidR="003A05AB">
        <w:rPr>
          <w:rFonts w:ascii="Avenir Book" w:hAnsi="Avenir Book"/>
          <w:color w:val="auto"/>
          <w:sz w:val="22"/>
          <w:szCs w:val="22"/>
          <w:lang w:val="en-US"/>
        </w:rPr>
        <w:t>w</w:t>
      </w:r>
      <w:r w:rsidR="003A05AB" w:rsidRPr="006B0FF0">
        <w:rPr>
          <w:rFonts w:ascii="Avenir Book" w:hAnsi="Avenir Book"/>
          <w:color w:val="auto"/>
          <w:sz w:val="22"/>
          <w:szCs w:val="22"/>
          <w:lang w:val="en-US"/>
        </w:rPr>
        <w:t>ith Him</w:t>
      </w:r>
    </w:p>
    <w:p w14:paraId="241B5E89" w14:textId="1CD41BDB" w:rsidR="00DB157B" w:rsidRPr="006B0FF0" w:rsidRDefault="00DB157B" w:rsidP="00B505FF">
      <w:pPr>
        <w:pStyle w:val="Body"/>
        <w:numPr>
          <w:ilvl w:val="0"/>
          <w:numId w:val="1"/>
        </w:numPr>
        <w:rPr>
          <w:rFonts w:ascii="Avenir Book" w:hAnsi="Avenir Book"/>
          <w:sz w:val="22"/>
          <w:szCs w:val="22"/>
        </w:rPr>
      </w:pPr>
      <w:r w:rsidRPr="006B0FF0">
        <w:rPr>
          <w:rFonts w:ascii="Avenir Book" w:hAnsi="Avenir Book"/>
          <w:sz w:val="22"/>
          <w:szCs w:val="22"/>
          <w:lang w:val="en-US"/>
        </w:rPr>
        <w:t>Luke</w:t>
      </w:r>
      <w:r w:rsidRPr="006B0FF0">
        <w:rPr>
          <w:rFonts w:ascii="Avenir Book" w:hAnsi="Avenir Book"/>
          <w:sz w:val="22"/>
          <w:szCs w:val="22"/>
        </w:rPr>
        <w:t xml:space="preserve"> </w:t>
      </w:r>
      <w:r w:rsidRPr="006B0FF0">
        <w:rPr>
          <w:rFonts w:ascii="Avenir Book" w:hAnsi="Avenir Book"/>
          <w:sz w:val="22"/>
          <w:szCs w:val="22"/>
          <w:lang w:val="en-US"/>
        </w:rPr>
        <w:t>23:32–38</w:t>
      </w:r>
    </w:p>
    <w:p w14:paraId="5440AA6C" w14:textId="77777777" w:rsidR="00DB157B" w:rsidRPr="006B0FF0" w:rsidRDefault="00DB157B" w:rsidP="00B505FF">
      <w:pPr>
        <w:pStyle w:val="Body"/>
        <w:numPr>
          <w:ilvl w:val="0"/>
          <w:numId w:val="1"/>
        </w:numPr>
        <w:tabs>
          <w:tab w:val="left" w:pos="810"/>
        </w:tabs>
        <w:rPr>
          <w:rFonts w:ascii="Avenir Book" w:hAnsi="Avenir Book"/>
          <w:sz w:val="22"/>
          <w:szCs w:val="22"/>
        </w:rPr>
      </w:pPr>
      <w:r w:rsidRPr="006B0FF0">
        <w:rPr>
          <w:rFonts w:ascii="Avenir Book" w:hAnsi="Avenir Book"/>
          <w:sz w:val="22"/>
          <w:szCs w:val="22"/>
          <w:lang w:val="en-US"/>
        </w:rPr>
        <w:t>Jesus is our Savior.</w:t>
      </w:r>
    </w:p>
    <w:p w14:paraId="7D4DB42D" w14:textId="77777777" w:rsidR="00DB157B" w:rsidRPr="006B0FF0" w:rsidRDefault="00DB157B" w:rsidP="00B505FF">
      <w:pPr>
        <w:pStyle w:val="Body"/>
        <w:numPr>
          <w:ilvl w:val="0"/>
          <w:numId w:val="1"/>
        </w:numPr>
        <w:tabs>
          <w:tab w:val="left" w:pos="810"/>
        </w:tabs>
        <w:rPr>
          <w:rFonts w:ascii="Avenir Book" w:hAnsi="Avenir Book"/>
          <w:sz w:val="22"/>
          <w:szCs w:val="22"/>
        </w:rPr>
      </w:pPr>
      <w:r w:rsidRPr="006B0FF0">
        <w:rPr>
          <w:rFonts w:ascii="Avenir Book" w:hAnsi="Avenir Book"/>
          <w:sz w:val="22"/>
          <w:szCs w:val="22"/>
          <w:lang w:val="en-US"/>
        </w:rPr>
        <w:t>Jesus is our substitute.</w:t>
      </w:r>
    </w:p>
    <w:p w14:paraId="4EC2A1D2" w14:textId="6B62A1C9" w:rsidR="00DB157B" w:rsidRPr="006B0FF0" w:rsidRDefault="00DB157B" w:rsidP="00B505FF">
      <w:pPr>
        <w:pStyle w:val="Body"/>
        <w:numPr>
          <w:ilvl w:val="0"/>
          <w:numId w:val="1"/>
        </w:numPr>
        <w:tabs>
          <w:tab w:val="left" w:pos="810"/>
        </w:tabs>
        <w:spacing w:after="120"/>
        <w:rPr>
          <w:rFonts w:ascii="Avenir Book" w:hAnsi="Avenir Book"/>
          <w:sz w:val="22"/>
          <w:szCs w:val="22"/>
        </w:rPr>
      </w:pPr>
      <w:r w:rsidRPr="006B0FF0">
        <w:rPr>
          <w:rFonts w:ascii="Avenir Book" w:hAnsi="Avenir Book"/>
          <w:sz w:val="22"/>
          <w:szCs w:val="22"/>
          <w:lang w:val="en-US"/>
        </w:rPr>
        <w:t xml:space="preserve">Jesus </w:t>
      </w:r>
      <w:r w:rsidR="00B74CF9">
        <w:rPr>
          <w:rFonts w:ascii="Avenir Book" w:hAnsi="Avenir Book"/>
          <w:sz w:val="22"/>
          <w:szCs w:val="22"/>
          <w:lang w:val="en-US"/>
        </w:rPr>
        <w:t>died</w:t>
      </w:r>
      <w:r w:rsidRPr="006B0FF0">
        <w:rPr>
          <w:rFonts w:ascii="Avenir Book" w:hAnsi="Avenir Book"/>
          <w:sz w:val="22"/>
          <w:szCs w:val="22"/>
          <w:lang w:val="en-US"/>
        </w:rPr>
        <w:t xml:space="preserve"> for us to live with Him.</w:t>
      </w:r>
    </w:p>
    <w:p w14:paraId="1BC6E529" w14:textId="0D4A6B64" w:rsidR="00DB157B" w:rsidRPr="006B0FF0" w:rsidRDefault="00DB157B" w:rsidP="00DB157B">
      <w:pPr>
        <w:pStyle w:val="Body"/>
        <w:spacing w:after="120"/>
        <w:rPr>
          <w:rFonts w:ascii="Avenir Book" w:hAnsi="Avenir Book"/>
          <w:sz w:val="22"/>
          <w:szCs w:val="22"/>
        </w:rPr>
      </w:pPr>
      <w:r w:rsidRPr="006B0FF0">
        <w:rPr>
          <w:rFonts w:ascii="Avenir Book" w:hAnsi="Avenir Book"/>
          <w:b/>
          <w:bCs/>
          <w:sz w:val="22"/>
          <w:szCs w:val="22"/>
        </w:rPr>
        <w:t>POINT 2:</w:t>
      </w:r>
      <w:r w:rsidRPr="006B0FF0">
        <w:rPr>
          <w:rFonts w:ascii="Avenir Book" w:hAnsi="Avenir Book"/>
          <w:sz w:val="22"/>
          <w:szCs w:val="22"/>
          <w:lang w:val="en-US"/>
        </w:rPr>
        <w:t xml:space="preserve"> </w:t>
      </w:r>
      <w:r w:rsidR="003A05AB" w:rsidRPr="006B0FF0">
        <w:rPr>
          <w:rFonts w:ascii="Avenir Book" w:hAnsi="Avenir Book"/>
          <w:sz w:val="22"/>
          <w:szCs w:val="22"/>
          <w:lang w:val="en-US"/>
        </w:rPr>
        <w:t xml:space="preserve">We </w:t>
      </w:r>
      <w:r w:rsidR="00A145D9">
        <w:rPr>
          <w:rFonts w:ascii="Avenir Book" w:hAnsi="Avenir Book"/>
          <w:sz w:val="22"/>
          <w:szCs w:val="22"/>
          <w:lang w:val="en-US"/>
        </w:rPr>
        <w:t>Need</w:t>
      </w:r>
      <w:r w:rsidR="003A05AB" w:rsidRPr="006B0FF0">
        <w:rPr>
          <w:rFonts w:ascii="Avenir Book" w:hAnsi="Avenir Book"/>
          <w:sz w:val="22"/>
          <w:szCs w:val="22"/>
          <w:lang w:val="en-US"/>
        </w:rPr>
        <w:t xml:space="preserve"> </w:t>
      </w:r>
      <w:r w:rsidR="003A05AB">
        <w:rPr>
          <w:rFonts w:ascii="Avenir Book" w:hAnsi="Avenir Book"/>
          <w:sz w:val="22"/>
          <w:szCs w:val="22"/>
          <w:lang w:val="en-US"/>
        </w:rPr>
        <w:t>t</w:t>
      </w:r>
      <w:r w:rsidR="003A05AB" w:rsidRPr="006B0FF0">
        <w:rPr>
          <w:rFonts w:ascii="Avenir Book" w:hAnsi="Avenir Book"/>
          <w:sz w:val="22"/>
          <w:szCs w:val="22"/>
          <w:lang w:val="en-US"/>
        </w:rPr>
        <w:t xml:space="preserve">o Place Our Faith </w:t>
      </w:r>
      <w:r w:rsidR="003A05AB">
        <w:rPr>
          <w:rFonts w:ascii="Avenir Book" w:hAnsi="Avenir Book"/>
          <w:sz w:val="22"/>
          <w:szCs w:val="22"/>
          <w:lang w:val="en-US"/>
        </w:rPr>
        <w:t>i</w:t>
      </w:r>
      <w:r w:rsidR="003A05AB" w:rsidRPr="006B0FF0">
        <w:rPr>
          <w:rFonts w:ascii="Avenir Book" w:hAnsi="Avenir Book"/>
          <w:sz w:val="22"/>
          <w:szCs w:val="22"/>
          <w:lang w:val="en-US"/>
        </w:rPr>
        <w:t xml:space="preserve">n Jesus </w:t>
      </w:r>
      <w:r w:rsidR="003A05AB">
        <w:rPr>
          <w:rFonts w:ascii="Avenir Book" w:hAnsi="Avenir Book"/>
          <w:sz w:val="22"/>
          <w:szCs w:val="22"/>
          <w:lang w:val="en-US"/>
        </w:rPr>
        <w:t>a</w:t>
      </w:r>
      <w:r w:rsidR="003A05AB" w:rsidRPr="006B0FF0">
        <w:rPr>
          <w:rFonts w:ascii="Avenir Book" w:hAnsi="Avenir Book"/>
          <w:sz w:val="22"/>
          <w:szCs w:val="22"/>
          <w:lang w:val="en-US"/>
        </w:rPr>
        <w:t xml:space="preserve">nd His Work </w:t>
      </w:r>
      <w:r w:rsidR="003A05AB">
        <w:rPr>
          <w:rFonts w:ascii="Avenir Book" w:hAnsi="Avenir Book"/>
          <w:sz w:val="22"/>
          <w:szCs w:val="22"/>
          <w:lang w:val="en-US"/>
        </w:rPr>
        <w:t>o</w:t>
      </w:r>
      <w:r w:rsidR="003A05AB" w:rsidRPr="006B0FF0">
        <w:rPr>
          <w:rFonts w:ascii="Avenir Book" w:hAnsi="Avenir Book"/>
          <w:sz w:val="22"/>
          <w:szCs w:val="22"/>
          <w:lang w:val="en-US"/>
        </w:rPr>
        <w:t xml:space="preserve">n </w:t>
      </w:r>
      <w:r w:rsidR="003A05AB">
        <w:rPr>
          <w:rFonts w:ascii="Avenir Book" w:hAnsi="Avenir Book"/>
          <w:sz w:val="22"/>
          <w:szCs w:val="22"/>
          <w:lang w:val="en-US"/>
        </w:rPr>
        <w:t>t</w:t>
      </w:r>
      <w:r w:rsidR="003A05AB" w:rsidRPr="006B0FF0">
        <w:rPr>
          <w:rFonts w:ascii="Avenir Book" w:hAnsi="Avenir Book"/>
          <w:sz w:val="22"/>
          <w:szCs w:val="22"/>
          <w:lang w:val="en-US"/>
        </w:rPr>
        <w:t>he Cross</w:t>
      </w:r>
    </w:p>
    <w:p w14:paraId="40B82ADC" w14:textId="55CC6FB2" w:rsidR="00DB157B" w:rsidRPr="006B0FF0" w:rsidRDefault="00DB157B" w:rsidP="00B505FF">
      <w:pPr>
        <w:pStyle w:val="Body"/>
        <w:numPr>
          <w:ilvl w:val="0"/>
          <w:numId w:val="2"/>
        </w:numPr>
        <w:rPr>
          <w:rFonts w:ascii="Avenir Book" w:hAnsi="Avenir Book"/>
          <w:sz w:val="22"/>
          <w:szCs w:val="22"/>
        </w:rPr>
      </w:pPr>
      <w:r w:rsidRPr="006B0FF0">
        <w:rPr>
          <w:rFonts w:ascii="Avenir Book" w:hAnsi="Avenir Book"/>
          <w:sz w:val="22"/>
          <w:szCs w:val="22"/>
          <w:lang w:val="en-US"/>
        </w:rPr>
        <w:t>Luke</w:t>
      </w:r>
      <w:r w:rsidRPr="006B0FF0">
        <w:rPr>
          <w:rFonts w:ascii="Avenir Book" w:hAnsi="Avenir Book"/>
          <w:sz w:val="22"/>
          <w:szCs w:val="22"/>
        </w:rPr>
        <w:t xml:space="preserve"> </w:t>
      </w:r>
      <w:r w:rsidRPr="006B0FF0">
        <w:rPr>
          <w:rFonts w:ascii="Avenir Book" w:hAnsi="Avenir Book"/>
          <w:sz w:val="22"/>
          <w:szCs w:val="22"/>
          <w:lang w:val="en-US"/>
        </w:rPr>
        <w:t>23:39–43</w:t>
      </w:r>
    </w:p>
    <w:p w14:paraId="290B0966" w14:textId="77777777" w:rsidR="00DB157B" w:rsidRPr="006B0FF0" w:rsidRDefault="00DB157B" w:rsidP="00B505FF">
      <w:pPr>
        <w:pStyle w:val="Body"/>
        <w:numPr>
          <w:ilvl w:val="0"/>
          <w:numId w:val="2"/>
        </w:numPr>
        <w:tabs>
          <w:tab w:val="left" w:pos="810"/>
        </w:tabs>
        <w:rPr>
          <w:rFonts w:ascii="Avenir Book" w:hAnsi="Avenir Book"/>
          <w:sz w:val="22"/>
          <w:szCs w:val="22"/>
        </w:rPr>
      </w:pPr>
      <w:r w:rsidRPr="006B0FF0">
        <w:rPr>
          <w:rFonts w:ascii="Avenir Book" w:hAnsi="Avenir Book"/>
          <w:sz w:val="22"/>
          <w:szCs w:val="22"/>
          <w:lang w:val="en-US"/>
        </w:rPr>
        <w:t>Explore who Jesus is.</w:t>
      </w:r>
    </w:p>
    <w:p w14:paraId="35CE645E" w14:textId="77777777" w:rsidR="00DB157B" w:rsidRPr="006B0FF0" w:rsidRDefault="00DB157B" w:rsidP="00B505FF">
      <w:pPr>
        <w:pStyle w:val="Body"/>
        <w:numPr>
          <w:ilvl w:val="0"/>
          <w:numId w:val="2"/>
        </w:numPr>
        <w:tabs>
          <w:tab w:val="left" w:pos="810"/>
        </w:tabs>
        <w:rPr>
          <w:rFonts w:ascii="Avenir Book" w:hAnsi="Avenir Book"/>
          <w:sz w:val="22"/>
          <w:szCs w:val="22"/>
        </w:rPr>
      </w:pPr>
      <w:r w:rsidRPr="006B0FF0">
        <w:rPr>
          <w:rFonts w:ascii="Avenir Book" w:hAnsi="Avenir Book"/>
          <w:sz w:val="22"/>
          <w:szCs w:val="22"/>
          <w:lang w:val="en-US"/>
        </w:rPr>
        <w:t>Put your faith in Jesus.</w:t>
      </w:r>
    </w:p>
    <w:p w14:paraId="2C7EA7CB" w14:textId="77777777" w:rsidR="00DB157B" w:rsidRPr="006B0FF0" w:rsidRDefault="00DB157B" w:rsidP="00B505FF">
      <w:pPr>
        <w:pStyle w:val="Body"/>
        <w:numPr>
          <w:ilvl w:val="0"/>
          <w:numId w:val="2"/>
        </w:numPr>
        <w:spacing w:after="120"/>
        <w:rPr>
          <w:rFonts w:ascii="Avenir Book" w:hAnsi="Avenir Book"/>
          <w:sz w:val="22"/>
          <w:szCs w:val="22"/>
        </w:rPr>
      </w:pPr>
      <w:r w:rsidRPr="006B0FF0">
        <w:rPr>
          <w:rFonts w:ascii="Avenir Book" w:hAnsi="Avenir Book"/>
          <w:sz w:val="22"/>
          <w:szCs w:val="22"/>
          <w:lang w:val="en-US"/>
        </w:rPr>
        <w:t>Live a life with Jesus.</w:t>
      </w:r>
    </w:p>
    <w:p w14:paraId="4065027E" w14:textId="0D46C8C2" w:rsidR="00DB157B" w:rsidRPr="006B0FF0" w:rsidRDefault="00DB157B" w:rsidP="00DB157B">
      <w:pPr>
        <w:pStyle w:val="Body"/>
        <w:spacing w:after="120"/>
        <w:rPr>
          <w:rFonts w:ascii="Avenir Book" w:hAnsi="Avenir Book"/>
          <w:sz w:val="22"/>
          <w:szCs w:val="22"/>
        </w:rPr>
      </w:pPr>
      <w:r w:rsidRPr="006B0FF0">
        <w:rPr>
          <w:rFonts w:ascii="Avenir Book" w:hAnsi="Avenir Book"/>
          <w:b/>
          <w:bCs/>
          <w:sz w:val="22"/>
          <w:szCs w:val="22"/>
        </w:rPr>
        <w:t>POINT 3:</w:t>
      </w:r>
      <w:r w:rsidRPr="006B0FF0">
        <w:rPr>
          <w:rFonts w:ascii="Avenir Book" w:hAnsi="Avenir Book"/>
          <w:sz w:val="22"/>
          <w:szCs w:val="22"/>
        </w:rPr>
        <w:t xml:space="preserve"> </w:t>
      </w:r>
      <w:r w:rsidR="003A05AB" w:rsidRPr="006B0FF0">
        <w:rPr>
          <w:rFonts w:ascii="Avenir Book" w:hAnsi="Avenir Book"/>
          <w:sz w:val="22"/>
          <w:szCs w:val="22"/>
          <w:lang w:val="en-US"/>
        </w:rPr>
        <w:t xml:space="preserve">All </w:t>
      </w:r>
      <w:r w:rsidR="0090339C">
        <w:rPr>
          <w:rFonts w:ascii="Avenir Book" w:hAnsi="Avenir Book"/>
          <w:sz w:val="22"/>
          <w:szCs w:val="22"/>
          <w:lang w:val="en-US"/>
        </w:rPr>
        <w:t>Need to Hear</w:t>
      </w:r>
      <w:r w:rsidR="003A05AB" w:rsidRPr="006B0FF0">
        <w:rPr>
          <w:rFonts w:ascii="Avenir Book" w:hAnsi="Avenir Book"/>
          <w:sz w:val="22"/>
          <w:szCs w:val="22"/>
          <w:lang w:val="en-US"/>
        </w:rPr>
        <w:t xml:space="preserve"> </w:t>
      </w:r>
      <w:r w:rsidR="003A05AB">
        <w:rPr>
          <w:rFonts w:ascii="Avenir Book" w:hAnsi="Avenir Book"/>
          <w:sz w:val="22"/>
          <w:szCs w:val="22"/>
          <w:lang w:val="en-US"/>
        </w:rPr>
        <w:t>a</w:t>
      </w:r>
      <w:r w:rsidR="003A05AB" w:rsidRPr="006B0FF0">
        <w:rPr>
          <w:rFonts w:ascii="Avenir Book" w:hAnsi="Avenir Book"/>
          <w:sz w:val="22"/>
          <w:szCs w:val="22"/>
          <w:lang w:val="en-US"/>
        </w:rPr>
        <w:t xml:space="preserve">bout </w:t>
      </w:r>
      <w:r w:rsidR="003A05AB">
        <w:rPr>
          <w:rFonts w:ascii="Avenir Book" w:hAnsi="Avenir Book"/>
          <w:sz w:val="22"/>
          <w:szCs w:val="22"/>
          <w:lang w:val="en-US"/>
        </w:rPr>
        <w:t>t</w:t>
      </w:r>
      <w:r w:rsidR="003A05AB" w:rsidRPr="006B0FF0">
        <w:rPr>
          <w:rFonts w:ascii="Avenir Book" w:hAnsi="Avenir Book"/>
          <w:sz w:val="22"/>
          <w:szCs w:val="22"/>
          <w:lang w:val="en-US"/>
        </w:rPr>
        <w:t xml:space="preserve">he </w:t>
      </w:r>
      <w:r w:rsidR="00723BBB">
        <w:rPr>
          <w:rFonts w:ascii="Avenir Book" w:hAnsi="Avenir Book"/>
          <w:sz w:val="22"/>
          <w:szCs w:val="22"/>
          <w:lang w:val="en-US"/>
        </w:rPr>
        <w:t>Jesus</w:t>
      </w:r>
      <w:r w:rsidR="00723BBB" w:rsidRPr="006B0FF0">
        <w:rPr>
          <w:rFonts w:ascii="Avenir Book" w:hAnsi="Avenir Book"/>
          <w:sz w:val="22"/>
          <w:szCs w:val="22"/>
          <w:lang w:val="en-US"/>
        </w:rPr>
        <w:t xml:space="preserve"> </w:t>
      </w:r>
      <w:r w:rsidR="0090339C">
        <w:rPr>
          <w:rFonts w:ascii="Avenir Book" w:hAnsi="Avenir Book"/>
          <w:sz w:val="22"/>
          <w:szCs w:val="22"/>
          <w:lang w:val="en-US"/>
        </w:rPr>
        <w:t>and</w:t>
      </w:r>
      <w:r w:rsidR="0090339C" w:rsidRPr="006B0FF0">
        <w:rPr>
          <w:rFonts w:ascii="Avenir Book" w:hAnsi="Avenir Book"/>
          <w:sz w:val="22"/>
          <w:szCs w:val="22"/>
          <w:lang w:val="en-US"/>
        </w:rPr>
        <w:t xml:space="preserve"> </w:t>
      </w:r>
      <w:r w:rsidR="003A05AB" w:rsidRPr="006B0FF0">
        <w:rPr>
          <w:rFonts w:ascii="Avenir Book" w:hAnsi="Avenir Book"/>
          <w:sz w:val="22"/>
          <w:szCs w:val="22"/>
          <w:lang w:val="en-US"/>
        </w:rPr>
        <w:t xml:space="preserve">Discover Who </w:t>
      </w:r>
      <w:r w:rsidR="00723BBB">
        <w:rPr>
          <w:rFonts w:ascii="Avenir Book" w:hAnsi="Avenir Book"/>
          <w:sz w:val="22"/>
          <w:szCs w:val="22"/>
          <w:lang w:val="en-US"/>
        </w:rPr>
        <w:t>He</w:t>
      </w:r>
      <w:r w:rsidR="00723BBB" w:rsidRPr="006B0FF0">
        <w:rPr>
          <w:rFonts w:ascii="Avenir Book" w:hAnsi="Avenir Book"/>
          <w:sz w:val="22"/>
          <w:szCs w:val="22"/>
          <w:lang w:val="en-US"/>
        </w:rPr>
        <w:t xml:space="preserve"> </w:t>
      </w:r>
      <w:r w:rsidR="003A05AB" w:rsidRPr="006B0FF0">
        <w:rPr>
          <w:rFonts w:ascii="Avenir Book" w:hAnsi="Avenir Book"/>
          <w:sz w:val="22"/>
          <w:szCs w:val="22"/>
          <w:lang w:val="en-US"/>
        </w:rPr>
        <w:t>Is</w:t>
      </w:r>
    </w:p>
    <w:p w14:paraId="4B5E17E5" w14:textId="5DB52C00" w:rsidR="00DB157B" w:rsidRPr="006B0FF0" w:rsidRDefault="00DB157B" w:rsidP="00B505FF">
      <w:pPr>
        <w:pStyle w:val="Body"/>
        <w:numPr>
          <w:ilvl w:val="0"/>
          <w:numId w:val="3"/>
        </w:numPr>
        <w:rPr>
          <w:rFonts w:ascii="Avenir Book" w:hAnsi="Avenir Book"/>
          <w:sz w:val="22"/>
          <w:szCs w:val="22"/>
        </w:rPr>
      </w:pPr>
      <w:r w:rsidRPr="006B0FF0">
        <w:rPr>
          <w:rFonts w:ascii="Avenir Book" w:hAnsi="Avenir Book"/>
          <w:sz w:val="22"/>
          <w:szCs w:val="22"/>
          <w:lang w:val="en-US"/>
        </w:rPr>
        <w:t>Luke 23:44–49</w:t>
      </w:r>
    </w:p>
    <w:p w14:paraId="4B369281" w14:textId="101B472E" w:rsidR="00DB157B" w:rsidRPr="006B0FF0" w:rsidRDefault="00DB157B" w:rsidP="00B505FF">
      <w:pPr>
        <w:pStyle w:val="Body"/>
        <w:numPr>
          <w:ilvl w:val="0"/>
          <w:numId w:val="3"/>
        </w:numPr>
        <w:rPr>
          <w:rFonts w:ascii="Avenir Book" w:hAnsi="Avenir Book"/>
          <w:sz w:val="22"/>
          <w:szCs w:val="22"/>
        </w:rPr>
      </w:pPr>
      <w:r w:rsidRPr="006B0FF0">
        <w:rPr>
          <w:rFonts w:ascii="Avenir Book" w:hAnsi="Avenir Book"/>
          <w:sz w:val="22"/>
          <w:szCs w:val="22"/>
          <w:lang w:val="en-US"/>
        </w:rPr>
        <w:t>John 12:32</w:t>
      </w:r>
    </w:p>
    <w:p w14:paraId="7F6F545D" w14:textId="77777777" w:rsidR="00E83408" w:rsidRPr="006B0FF0" w:rsidRDefault="00DB157B" w:rsidP="00B505FF">
      <w:pPr>
        <w:pStyle w:val="Body"/>
        <w:numPr>
          <w:ilvl w:val="0"/>
          <w:numId w:val="3"/>
        </w:numPr>
        <w:tabs>
          <w:tab w:val="left" w:pos="810"/>
        </w:tabs>
        <w:rPr>
          <w:rFonts w:ascii="Avenir Book" w:hAnsi="Avenir Book"/>
          <w:sz w:val="22"/>
          <w:szCs w:val="22"/>
          <w:lang w:val="en-US"/>
        </w:rPr>
      </w:pPr>
      <w:r w:rsidRPr="006B0FF0">
        <w:rPr>
          <w:rFonts w:ascii="Avenir Book" w:hAnsi="Avenir Book"/>
          <w:sz w:val="22"/>
          <w:szCs w:val="22"/>
          <w:lang w:val="en-US"/>
        </w:rPr>
        <w:t xml:space="preserve">The notoriety of the cross should tell us how much it mattered to people. </w:t>
      </w:r>
    </w:p>
    <w:p w14:paraId="5D33560E" w14:textId="77777777" w:rsidR="00E83408" w:rsidRPr="006B0FF0" w:rsidRDefault="00DB157B" w:rsidP="00B505FF">
      <w:pPr>
        <w:pStyle w:val="Body"/>
        <w:numPr>
          <w:ilvl w:val="0"/>
          <w:numId w:val="3"/>
        </w:numPr>
        <w:tabs>
          <w:tab w:val="left" w:pos="810"/>
        </w:tabs>
        <w:rPr>
          <w:rFonts w:ascii="Avenir Book" w:hAnsi="Avenir Book"/>
          <w:sz w:val="22"/>
          <w:szCs w:val="22"/>
          <w:lang w:val="en-US"/>
        </w:rPr>
      </w:pPr>
      <w:r w:rsidRPr="006B0FF0">
        <w:rPr>
          <w:rFonts w:ascii="Avenir Book" w:hAnsi="Avenir Book"/>
          <w:sz w:val="22"/>
          <w:szCs w:val="22"/>
          <w:lang w:val="en-US"/>
        </w:rPr>
        <w:t xml:space="preserve">The ugliness of the cross should tell us how bad sin is. </w:t>
      </w:r>
    </w:p>
    <w:p w14:paraId="20161409" w14:textId="4AED6FD4" w:rsidR="00DB157B" w:rsidRPr="006B0FF0" w:rsidRDefault="00E83408" w:rsidP="00B505FF">
      <w:pPr>
        <w:pStyle w:val="Body"/>
        <w:numPr>
          <w:ilvl w:val="0"/>
          <w:numId w:val="3"/>
        </w:numPr>
        <w:tabs>
          <w:tab w:val="left" w:pos="810"/>
        </w:tabs>
        <w:spacing w:after="120"/>
        <w:rPr>
          <w:rFonts w:ascii="Avenir Book" w:hAnsi="Avenir Book"/>
          <w:sz w:val="22"/>
          <w:szCs w:val="22"/>
          <w:lang w:val="en-US"/>
        </w:rPr>
      </w:pPr>
      <w:r w:rsidRPr="006B0FF0">
        <w:rPr>
          <w:rFonts w:ascii="Avenir Book" w:hAnsi="Avenir Book"/>
          <w:sz w:val="22"/>
          <w:szCs w:val="22"/>
          <w:lang w:val="en-US"/>
        </w:rPr>
        <w:t>T</w:t>
      </w:r>
      <w:r w:rsidR="00DB157B" w:rsidRPr="006B0FF0">
        <w:rPr>
          <w:rFonts w:ascii="Avenir Book" w:hAnsi="Avenir Book"/>
          <w:sz w:val="22"/>
          <w:szCs w:val="22"/>
          <w:lang w:val="en-US"/>
        </w:rPr>
        <w:t xml:space="preserve">he subject of the crucifixion, Jesus, should tell us how good God is. </w:t>
      </w:r>
    </w:p>
    <w:p w14:paraId="0A0B4DFA" w14:textId="77777777" w:rsidR="00DB157B" w:rsidRPr="006B0FF0" w:rsidRDefault="00DB157B" w:rsidP="00DB157B">
      <w:pPr>
        <w:pStyle w:val="Body"/>
        <w:spacing w:after="120"/>
        <w:rPr>
          <w:rFonts w:ascii="Avenir Book" w:hAnsi="Avenir Book"/>
          <w:b/>
          <w:bCs/>
          <w:sz w:val="22"/>
          <w:szCs w:val="22"/>
        </w:rPr>
      </w:pPr>
      <w:r w:rsidRPr="006B0FF0">
        <w:rPr>
          <w:rFonts w:ascii="Avenir Book" w:hAnsi="Avenir Book"/>
          <w:b/>
          <w:bCs/>
          <w:sz w:val="22"/>
          <w:szCs w:val="22"/>
          <w:lang w:val="en-US"/>
        </w:rPr>
        <w:t>CLOSING CHALLENGE/APPLICATION:</w:t>
      </w:r>
    </w:p>
    <w:p w14:paraId="37E726C5" w14:textId="77777777" w:rsidR="0006296E" w:rsidRPr="006B0FF0" w:rsidRDefault="0006296E" w:rsidP="0006296E">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We are all like the criminal hanging on the cross of our sin. Our sin is killing us and destroying our </w:t>
      </w:r>
      <w:r>
        <w:rPr>
          <w:rFonts w:ascii="Avenir Book" w:hAnsi="Avenir Book"/>
          <w:sz w:val="22"/>
          <w:szCs w:val="22"/>
          <w:lang w:val="en-US"/>
        </w:rPr>
        <w:t>life</w:t>
      </w:r>
      <w:r w:rsidRPr="006B0FF0">
        <w:rPr>
          <w:rFonts w:ascii="Avenir Book" w:hAnsi="Avenir Book"/>
          <w:sz w:val="22"/>
          <w:szCs w:val="22"/>
          <w:lang w:val="en-US"/>
        </w:rPr>
        <w:t>, and we are broken and deserve all the blame. But God, in His great mercy for us, has put Jesus right next to us.</w:t>
      </w:r>
      <w:r w:rsidRPr="006B0FF0">
        <w:rPr>
          <w:rFonts w:ascii="Avenir Book" w:hAnsi="Avenir Book"/>
          <w:sz w:val="22"/>
          <w:szCs w:val="22"/>
        </w:rPr>
        <w:t xml:space="preserve"> </w:t>
      </w:r>
      <w:r w:rsidRPr="006B0FF0">
        <w:rPr>
          <w:rFonts w:ascii="Avenir Book" w:hAnsi="Avenir Book"/>
          <w:sz w:val="22"/>
          <w:szCs w:val="22"/>
          <w:lang w:val="en-US"/>
        </w:rPr>
        <w:t xml:space="preserve">He was totally </w:t>
      </w:r>
      <w:proofErr w:type="gramStart"/>
      <w:r w:rsidRPr="006B0FF0">
        <w:rPr>
          <w:rFonts w:ascii="Avenir Book" w:hAnsi="Avenir Book"/>
          <w:sz w:val="22"/>
          <w:szCs w:val="22"/>
          <w:lang w:val="en-US"/>
        </w:rPr>
        <w:t>innocent</w:t>
      </w:r>
      <w:r>
        <w:rPr>
          <w:rFonts w:ascii="Avenir Book" w:hAnsi="Avenir Book"/>
          <w:sz w:val="22"/>
          <w:szCs w:val="22"/>
          <w:lang w:val="en-US"/>
        </w:rPr>
        <w:t>,</w:t>
      </w:r>
      <w:r w:rsidRPr="006B0FF0">
        <w:rPr>
          <w:rFonts w:ascii="Avenir Book" w:hAnsi="Avenir Book"/>
          <w:sz w:val="22"/>
          <w:szCs w:val="22"/>
          <w:lang w:val="en-US"/>
        </w:rPr>
        <w:t xml:space="preserve"> but</w:t>
      </w:r>
      <w:proofErr w:type="gramEnd"/>
      <w:r w:rsidRPr="006B0FF0">
        <w:rPr>
          <w:rFonts w:ascii="Avenir Book" w:hAnsi="Avenir Book"/>
          <w:sz w:val="22"/>
          <w:szCs w:val="22"/>
          <w:lang w:val="en-US"/>
        </w:rPr>
        <w:t xml:space="preserve"> suffered the death we deserved. He took our </w:t>
      </w:r>
      <w:r>
        <w:rPr>
          <w:rFonts w:ascii="Avenir Book" w:hAnsi="Avenir Book"/>
          <w:sz w:val="22"/>
          <w:szCs w:val="22"/>
          <w:lang w:val="en-US"/>
        </w:rPr>
        <w:t xml:space="preserve">eternal </w:t>
      </w:r>
      <w:r w:rsidRPr="006B0FF0">
        <w:rPr>
          <w:rFonts w:ascii="Avenir Book" w:hAnsi="Avenir Book"/>
          <w:sz w:val="22"/>
          <w:szCs w:val="22"/>
          <w:lang w:val="en-US"/>
        </w:rPr>
        <w:t xml:space="preserve">punishment, </w:t>
      </w:r>
      <w:proofErr w:type="gramStart"/>
      <w:r w:rsidRPr="006B0FF0">
        <w:rPr>
          <w:rFonts w:ascii="Avenir Book" w:hAnsi="Avenir Book"/>
          <w:sz w:val="22"/>
          <w:szCs w:val="22"/>
          <w:lang w:val="en-US"/>
        </w:rPr>
        <w:t>lived</w:t>
      </w:r>
      <w:proofErr w:type="gramEnd"/>
      <w:r w:rsidRPr="006B0FF0">
        <w:rPr>
          <w:rFonts w:ascii="Avenir Book" w:hAnsi="Avenir Book"/>
          <w:sz w:val="22"/>
          <w:szCs w:val="22"/>
          <w:lang w:val="en-US"/>
        </w:rPr>
        <w:t xml:space="preserve"> and died for us, and tells us that whoever will come to Him with their </w:t>
      </w:r>
      <w:r>
        <w:rPr>
          <w:rFonts w:ascii="Avenir Book" w:hAnsi="Avenir Book"/>
          <w:sz w:val="22"/>
          <w:szCs w:val="22"/>
          <w:lang w:val="en-US"/>
        </w:rPr>
        <w:t>life</w:t>
      </w:r>
      <w:r w:rsidRPr="006B0FF0">
        <w:rPr>
          <w:rFonts w:ascii="Avenir Book" w:hAnsi="Avenir Book"/>
          <w:sz w:val="22"/>
          <w:szCs w:val="22"/>
          <w:lang w:val="en-US"/>
        </w:rPr>
        <w:t xml:space="preserve"> and accept His gift will be </w:t>
      </w:r>
      <w:r>
        <w:rPr>
          <w:rFonts w:ascii="Avenir Book" w:hAnsi="Avenir Book"/>
          <w:sz w:val="22"/>
          <w:szCs w:val="22"/>
          <w:lang w:val="en-US"/>
        </w:rPr>
        <w:t>forgiven</w:t>
      </w:r>
      <w:r w:rsidRPr="006B0FF0">
        <w:rPr>
          <w:rFonts w:ascii="Avenir Book" w:hAnsi="Avenir Book"/>
          <w:sz w:val="22"/>
          <w:szCs w:val="22"/>
          <w:lang w:val="en-US"/>
        </w:rPr>
        <w:t xml:space="preserve"> of their sin</w:t>
      </w:r>
      <w:r>
        <w:rPr>
          <w:rFonts w:ascii="Avenir Book" w:hAnsi="Avenir Book"/>
          <w:sz w:val="22"/>
          <w:szCs w:val="22"/>
          <w:lang w:val="en-US"/>
        </w:rPr>
        <w:t>s</w:t>
      </w:r>
      <w:r w:rsidRPr="006B0FF0">
        <w:rPr>
          <w:rFonts w:ascii="Avenir Book" w:hAnsi="Avenir Book"/>
          <w:sz w:val="22"/>
          <w:szCs w:val="22"/>
          <w:lang w:val="en-US"/>
        </w:rPr>
        <w:t xml:space="preserve"> forever. </w:t>
      </w:r>
    </w:p>
    <w:p w14:paraId="39C71BCC" w14:textId="77777777" w:rsidR="0006296E" w:rsidRPr="006B0FF0" w:rsidRDefault="0006296E" w:rsidP="0006296E">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Jesus </w:t>
      </w:r>
      <w:r>
        <w:rPr>
          <w:rFonts w:ascii="Avenir Book" w:hAnsi="Avenir Book"/>
          <w:sz w:val="22"/>
          <w:szCs w:val="22"/>
          <w:lang w:val="en-US"/>
        </w:rPr>
        <w:t>died</w:t>
      </w:r>
      <w:r w:rsidRPr="006B0FF0">
        <w:rPr>
          <w:rFonts w:ascii="Avenir Book" w:hAnsi="Avenir Book"/>
          <w:sz w:val="22"/>
          <w:szCs w:val="22"/>
          <w:lang w:val="en-US"/>
        </w:rPr>
        <w:t xml:space="preserve"> to </w:t>
      </w:r>
      <w:r>
        <w:rPr>
          <w:rFonts w:ascii="Avenir Book" w:hAnsi="Avenir Book"/>
          <w:sz w:val="22"/>
          <w:szCs w:val="22"/>
          <w:lang w:val="en-US"/>
        </w:rPr>
        <w:t>deal with</w:t>
      </w:r>
      <w:r w:rsidRPr="006B0FF0">
        <w:rPr>
          <w:rFonts w:ascii="Avenir Book" w:hAnsi="Avenir Book"/>
          <w:sz w:val="22"/>
          <w:szCs w:val="22"/>
          <w:lang w:val="en-US"/>
        </w:rPr>
        <w:t xml:space="preserve"> our sin problem. He </w:t>
      </w:r>
      <w:r>
        <w:rPr>
          <w:rFonts w:ascii="Avenir Book" w:hAnsi="Avenir Book"/>
          <w:sz w:val="22"/>
          <w:szCs w:val="22"/>
          <w:lang w:val="en-US"/>
        </w:rPr>
        <w:t>did</w:t>
      </w:r>
      <w:r w:rsidRPr="006B0FF0">
        <w:rPr>
          <w:rFonts w:ascii="Avenir Book" w:hAnsi="Avenir Book"/>
          <w:sz w:val="22"/>
          <w:szCs w:val="22"/>
          <w:lang w:val="en-US"/>
        </w:rPr>
        <w:t xml:space="preserve"> something we never could do. We are loved more than we could ever dream.</w:t>
      </w:r>
    </w:p>
    <w:p w14:paraId="26823ED9" w14:textId="77777777" w:rsidR="0006296E" w:rsidRPr="006B0FF0" w:rsidRDefault="0006296E" w:rsidP="0006296E">
      <w:pPr>
        <w:pStyle w:val="Body"/>
        <w:tabs>
          <w:tab w:val="left" w:pos="810"/>
        </w:tabs>
        <w:spacing w:after="120"/>
        <w:rPr>
          <w:rFonts w:ascii="Avenir Book" w:hAnsi="Avenir Book"/>
          <w:sz w:val="22"/>
          <w:szCs w:val="22"/>
        </w:rPr>
      </w:pPr>
      <w:r w:rsidRPr="006B0FF0">
        <w:rPr>
          <w:rFonts w:ascii="Avenir Book" w:hAnsi="Avenir Book"/>
          <w:sz w:val="22"/>
          <w:szCs w:val="22"/>
          <w:lang w:val="en-US"/>
        </w:rPr>
        <w:t xml:space="preserve">Will you accept </w:t>
      </w:r>
      <w:r>
        <w:rPr>
          <w:rFonts w:ascii="Avenir Book" w:hAnsi="Avenir Book"/>
          <w:sz w:val="22"/>
          <w:szCs w:val="22"/>
          <w:lang w:val="en-US"/>
        </w:rPr>
        <w:t>what</w:t>
      </w:r>
      <w:r w:rsidRPr="006B0FF0">
        <w:rPr>
          <w:rFonts w:ascii="Avenir Book" w:hAnsi="Avenir Book"/>
          <w:sz w:val="22"/>
          <w:szCs w:val="22"/>
          <w:lang w:val="en-US"/>
        </w:rPr>
        <w:t xml:space="preserve"> Jesus has done? When you do, you are saved. You are rescued. Jesus is your Savior. </w:t>
      </w:r>
    </w:p>
    <w:p w14:paraId="4B2EF2FA" w14:textId="77777777" w:rsidR="00DB157B" w:rsidRPr="006B0FF0" w:rsidRDefault="00DB157B" w:rsidP="00DB157B">
      <w:pPr>
        <w:pStyle w:val="Body"/>
        <w:spacing w:after="120"/>
        <w:rPr>
          <w:rFonts w:ascii="Avenir Book" w:hAnsi="Avenir Book"/>
          <w:b/>
          <w:bCs/>
          <w:sz w:val="22"/>
          <w:szCs w:val="22"/>
        </w:rPr>
      </w:pPr>
      <w:r w:rsidRPr="006B0FF0">
        <w:rPr>
          <w:rFonts w:ascii="Avenir Book" w:hAnsi="Avenir Book"/>
          <w:b/>
          <w:bCs/>
          <w:sz w:val="22"/>
          <w:szCs w:val="22"/>
        </w:rPr>
        <w:t xml:space="preserve">ALTAR RESPONSE: </w:t>
      </w:r>
    </w:p>
    <w:p w14:paraId="09D3BCC2" w14:textId="79437E06" w:rsidR="008A4FB1" w:rsidRPr="006B0FF0" w:rsidRDefault="00DB157B" w:rsidP="00DB157B">
      <w:pPr>
        <w:pStyle w:val="Body"/>
        <w:tabs>
          <w:tab w:val="left" w:pos="810"/>
        </w:tabs>
        <w:spacing w:after="120"/>
        <w:rPr>
          <w:rFonts w:ascii="Avenir Book" w:hAnsi="Avenir Book"/>
          <w:sz w:val="22"/>
          <w:szCs w:val="22"/>
        </w:rPr>
      </w:pPr>
      <w:r w:rsidRPr="006B0FF0">
        <w:rPr>
          <w:rFonts w:ascii="Avenir Book" w:hAnsi="Avenir Book"/>
          <w:sz w:val="22"/>
          <w:szCs w:val="22"/>
          <w:lang w:val="en-US"/>
        </w:rPr>
        <w:t>Give an opportunity for students to respond to a salvation call. You may have students stand together, and have friends turn to each other and ask if they are putting their faith in Jesus for the first time. Have students come forward together.</w:t>
      </w:r>
    </w:p>
    <w:sectPr w:rsidR="008A4FB1" w:rsidRPr="006B0FF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85FD" w14:textId="77777777" w:rsidR="00DC7548" w:rsidRDefault="00DC7548">
      <w:r>
        <w:separator/>
      </w:r>
    </w:p>
  </w:endnote>
  <w:endnote w:type="continuationSeparator" w:id="0">
    <w:p w14:paraId="55FD7F1D" w14:textId="77777777" w:rsidR="00DC7548" w:rsidRDefault="00DC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96F8" w14:textId="77777777" w:rsidR="00E81BBF" w:rsidRDefault="00E81BB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E83C" w14:textId="77777777" w:rsidR="00DC7548" w:rsidRDefault="00DC7548">
      <w:r>
        <w:separator/>
      </w:r>
    </w:p>
  </w:footnote>
  <w:footnote w:type="continuationSeparator" w:id="0">
    <w:p w14:paraId="5D749DD2" w14:textId="77777777" w:rsidR="00DC7548" w:rsidRDefault="00DC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4426" w14:textId="77777777" w:rsidR="00E81BBF" w:rsidRDefault="00E81BB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BB7"/>
    <w:multiLevelType w:val="hybridMultilevel"/>
    <w:tmpl w:val="05DA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B7372"/>
    <w:multiLevelType w:val="hybridMultilevel"/>
    <w:tmpl w:val="4C7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8540A"/>
    <w:multiLevelType w:val="hybridMultilevel"/>
    <w:tmpl w:val="AB6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er, Andrea">
    <w15:presenceInfo w15:providerId="AD" w15:userId="S::aboyer@gcag.net::77b5f36e-028d-4ee0-af4c-b3c6e0267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BF"/>
    <w:rsid w:val="000356D0"/>
    <w:rsid w:val="0006296E"/>
    <w:rsid w:val="00065B72"/>
    <w:rsid w:val="000663AB"/>
    <w:rsid w:val="00086BE5"/>
    <w:rsid w:val="000A7662"/>
    <w:rsid w:val="000B08D3"/>
    <w:rsid w:val="000B20C5"/>
    <w:rsid w:val="000E2ED5"/>
    <w:rsid w:val="000F7546"/>
    <w:rsid w:val="00105AF9"/>
    <w:rsid w:val="00107FD9"/>
    <w:rsid w:val="0011726B"/>
    <w:rsid w:val="00123E35"/>
    <w:rsid w:val="0013329E"/>
    <w:rsid w:val="00150734"/>
    <w:rsid w:val="00162DED"/>
    <w:rsid w:val="00190EDD"/>
    <w:rsid w:val="00196599"/>
    <w:rsid w:val="001D07E5"/>
    <w:rsid w:val="001D76BF"/>
    <w:rsid w:val="001E2B48"/>
    <w:rsid w:val="001F20F6"/>
    <w:rsid w:val="001F31E7"/>
    <w:rsid w:val="001F4E93"/>
    <w:rsid w:val="002028F2"/>
    <w:rsid w:val="00215044"/>
    <w:rsid w:val="00235758"/>
    <w:rsid w:val="002517ED"/>
    <w:rsid w:val="00254A8C"/>
    <w:rsid w:val="00294212"/>
    <w:rsid w:val="002A6D21"/>
    <w:rsid w:val="002B3824"/>
    <w:rsid w:val="002C204E"/>
    <w:rsid w:val="002C4FAF"/>
    <w:rsid w:val="002C67B3"/>
    <w:rsid w:val="002C78C2"/>
    <w:rsid w:val="002D7196"/>
    <w:rsid w:val="003253F8"/>
    <w:rsid w:val="0033223D"/>
    <w:rsid w:val="0033796F"/>
    <w:rsid w:val="00345AA3"/>
    <w:rsid w:val="00361629"/>
    <w:rsid w:val="0036472C"/>
    <w:rsid w:val="00367EE3"/>
    <w:rsid w:val="00372C56"/>
    <w:rsid w:val="00373A42"/>
    <w:rsid w:val="003A05AB"/>
    <w:rsid w:val="003B0803"/>
    <w:rsid w:val="003D0CA2"/>
    <w:rsid w:val="003E11D3"/>
    <w:rsid w:val="00426875"/>
    <w:rsid w:val="00434813"/>
    <w:rsid w:val="00442F57"/>
    <w:rsid w:val="00445C5B"/>
    <w:rsid w:val="00462018"/>
    <w:rsid w:val="004724AB"/>
    <w:rsid w:val="0047404C"/>
    <w:rsid w:val="0048145B"/>
    <w:rsid w:val="0048426F"/>
    <w:rsid w:val="00490BEF"/>
    <w:rsid w:val="004A538D"/>
    <w:rsid w:val="004B5AE1"/>
    <w:rsid w:val="004C3D4D"/>
    <w:rsid w:val="004D7FB3"/>
    <w:rsid w:val="004E5CA6"/>
    <w:rsid w:val="004E5D5D"/>
    <w:rsid w:val="004F6ACE"/>
    <w:rsid w:val="00500BD0"/>
    <w:rsid w:val="00503B54"/>
    <w:rsid w:val="00517758"/>
    <w:rsid w:val="00556ED8"/>
    <w:rsid w:val="00564692"/>
    <w:rsid w:val="00566B04"/>
    <w:rsid w:val="00596176"/>
    <w:rsid w:val="00596C9F"/>
    <w:rsid w:val="005C39DE"/>
    <w:rsid w:val="005D3FC4"/>
    <w:rsid w:val="005F363B"/>
    <w:rsid w:val="0060232E"/>
    <w:rsid w:val="00620BB7"/>
    <w:rsid w:val="006216DF"/>
    <w:rsid w:val="0063615A"/>
    <w:rsid w:val="00636EEA"/>
    <w:rsid w:val="006530EC"/>
    <w:rsid w:val="00656E23"/>
    <w:rsid w:val="006749F4"/>
    <w:rsid w:val="00685D34"/>
    <w:rsid w:val="00693B4D"/>
    <w:rsid w:val="006A3E36"/>
    <w:rsid w:val="006B0FF0"/>
    <w:rsid w:val="006C0632"/>
    <w:rsid w:val="006F14CB"/>
    <w:rsid w:val="0071098D"/>
    <w:rsid w:val="00723BBB"/>
    <w:rsid w:val="00726B38"/>
    <w:rsid w:val="007641FC"/>
    <w:rsid w:val="00774292"/>
    <w:rsid w:val="00783C64"/>
    <w:rsid w:val="00785AAD"/>
    <w:rsid w:val="00792482"/>
    <w:rsid w:val="00792FCF"/>
    <w:rsid w:val="007A4B10"/>
    <w:rsid w:val="007E4516"/>
    <w:rsid w:val="008053B4"/>
    <w:rsid w:val="008161FF"/>
    <w:rsid w:val="008333A5"/>
    <w:rsid w:val="0083779A"/>
    <w:rsid w:val="008464CA"/>
    <w:rsid w:val="00847B5D"/>
    <w:rsid w:val="00852F61"/>
    <w:rsid w:val="00867943"/>
    <w:rsid w:val="00876430"/>
    <w:rsid w:val="00885AA4"/>
    <w:rsid w:val="00891EAA"/>
    <w:rsid w:val="00894AA2"/>
    <w:rsid w:val="008A16F1"/>
    <w:rsid w:val="008A33C2"/>
    <w:rsid w:val="008A4FB1"/>
    <w:rsid w:val="008B1049"/>
    <w:rsid w:val="008C00CA"/>
    <w:rsid w:val="0090339C"/>
    <w:rsid w:val="00930E1D"/>
    <w:rsid w:val="0093147A"/>
    <w:rsid w:val="00962A0D"/>
    <w:rsid w:val="0096305F"/>
    <w:rsid w:val="00964933"/>
    <w:rsid w:val="00971261"/>
    <w:rsid w:val="00982DD2"/>
    <w:rsid w:val="009B256D"/>
    <w:rsid w:val="009B6039"/>
    <w:rsid w:val="009F5723"/>
    <w:rsid w:val="00A03309"/>
    <w:rsid w:val="00A07AF6"/>
    <w:rsid w:val="00A145D9"/>
    <w:rsid w:val="00A32B78"/>
    <w:rsid w:val="00A33333"/>
    <w:rsid w:val="00A66E4D"/>
    <w:rsid w:val="00AA2CB9"/>
    <w:rsid w:val="00AA554A"/>
    <w:rsid w:val="00AD7CA1"/>
    <w:rsid w:val="00B001B4"/>
    <w:rsid w:val="00B111CD"/>
    <w:rsid w:val="00B205A2"/>
    <w:rsid w:val="00B2501B"/>
    <w:rsid w:val="00B36FCD"/>
    <w:rsid w:val="00B42E95"/>
    <w:rsid w:val="00B505FF"/>
    <w:rsid w:val="00B50752"/>
    <w:rsid w:val="00B52FED"/>
    <w:rsid w:val="00B56E6D"/>
    <w:rsid w:val="00B627E3"/>
    <w:rsid w:val="00B70468"/>
    <w:rsid w:val="00B74CF9"/>
    <w:rsid w:val="00B81855"/>
    <w:rsid w:val="00B83811"/>
    <w:rsid w:val="00B930DE"/>
    <w:rsid w:val="00BD61F4"/>
    <w:rsid w:val="00BE414A"/>
    <w:rsid w:val="00C07B59"/>
    <w:rsid w:val="00C21823"/>
    <w:rsid w:val="00C34525"/>
    <w:rsid w:val="00C347C8"/>
    <w:rsid w:val="00C3644E"/>
    <w:rsid w:val="00C72452"/>
    <w:rsid w:val="00C86A71"/>
    <w:rsid w:val="00CA762E"/>
    <w:rsid w:val="00CB4C48"/>
    <w:rsid w:val="00CB6AFA"/>
    <w:rsid w:val="00CC273B"/>
    <w:rsid w:val="00CF4BB2"/>
    <w:rsid w:val="00D053BD"/>
    <w:rsid w:val="00D13C7E"/>
    <w:rsid w:val="00D1416E"/>
    <w:rsid w:val="00D51535"/>
    <w:rsid w:val="00D608D9"/>
    <w:rsid w:val="00D63EEF"/>
    <w:rsid w:val="00D741F2"/>
    <w:rsid w:val="00D80E4C"/>
    <w:rsid w:val="00DB157B"/>
    <w:rsid w:val="00DB5B00"/>
    <w:rsid w:val="00DC1C2F"/>
    <w:rsid w:val="00DC7548"/>
    <w:rsid w:val="00DD7A96"/>
    <w:rsid w:val="00DE3D87"/>
    <w:rsid w:val="00DF2C34"/>
    <w:rsid w:val="00E335A1"/>
    <w:rsid w:val="00E36209"/>
    <w:rsid w:val="00E37C91"/>
    <w:rsid w:val="00E646A8"/>
    <w:rsid w:val="00E65ACF"/>
    <w:rsid w:val="00E70170"/>
    <w:rsid w:val="00E813F4"/>
    <w:rsid w:val="00E81BBF"/>
    <w:rsid w:val="00E83394"/>
    <w:rsid w:val="00E83408"/>
    <w:rsid w:val="00E849F6"/>
    <w:rsid w:val="00E9000B"/>
    <w:rsid w:val="00EB293F"/>
    <w:rsid w:val="00EB5BAB"/>
    <w:rsid w:val="00EC1AF9"/>
    <w:rsid w:val="00EE1348"/>
    <w:rsid w:val="00EE323B"/>
    <w:rsid w:val="00EE35CA"/>
    <w:rsid w:val="00EE52AB"/>
    <w:rsid w:val="00EE667B"/>
    <w:rsid w:val="00F07D79"/>
    <w:rsid w:val="00F1238D"/>
    <w:rsid w:val="00F14A6D"/>
    <w:rsid w:val="00F17E79"/>
    <w:rsid w:val="00F25ACD"/>
    <w:rsid w:val="00F426C2"/>
    <w:rsid w:val="00F53F65"/>
    <w:rsid w:val="00F7795F"/>
    <w:rsid w:val="00F82811"/>
    <w:rsid w:val="00F8338E"/>
    <w:rsid w:val="00F93654"/>
    <w:rsid w:val="00FB1B2A"/>
    <w:rsid w:val="00FC6D37"/>
    <w:rsid w:val="00FD65E0"/>
    <w:rsid w:val="00FE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9CB033"/>
  <w15:docId w15:val="{0E6F7339-034E-0244-944A-F8EA6C10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BodyTextIndent">
    <w:name w:val="Body Text Indent"/>
    <w:pPr>
      <w:tabs>
        <w:tab w:val="left" w:pos="810"/>
      </w:tabs>
      <w:ind w:left="720"/>
    </w:pPr>
    <w:rPr>
      <w:rFonts w:ascii="Century Gothic" w:hAnsi="Century Gothic" w:cs="Arial Unicode MS"/>
      <w:color w:val="000000"/>
      <w:sz w:val="22"/>
      <w:szCs w:val="22"/>
      <w:u w:color="000000"/>
    </w:rPr>
  </w:style>
  <w:style w:type="character" w:styleId="UnresolvedMention">
    <w:name w:val="Unresolved Mention"/>
    <w:basedOn w:val="DefaultParagraphFont"/>
    <w:uiPriority w:val="99"/>
    <w:semiHidden/>
    <w:unhideWhenUsed/>
    <w:rsid w:val="00D80E4C"/>
    <w:rPr>
      <w:color w:val="605E5C"/>
      <w:shd w:val="clear" w:color="auto" w:fill="E1DFDD"/>
    </w:rPr>
  </w:style>
  <w:style w:type="paragraph" w:styleId="BalloonText">
    <w:name w:val="Balloon Text"/>
    <w:basedOn w:val="Normal"/>
    <w:link w:val="BalloonTextChar"/>
    <w:uiPriority w:val="99"/>
    <w:semiHidden/>
    <w:unhideWhenUsed/>
    <w:rsid w:val="00190EDD"/>
    <w:rPr>
      <w:sz w:val="18"/>
      <w:szCs w:val="18"/>
    </w:rPr>
  </w:style>
  <w:style w:type="character" w:customStyle="1" w:styleId="BalloonTextChar">
    <w:name w:val="Balloon Text Char"/>
    <w:basedOn w:val="DefaultParagraphFont"/>
    <w:link w:val="BalloonText"/>
    <w:uiPriority w:val="99"/>
    <w:semiHidden/>
    <w:rsid w:val="00190EDD"/>
    <w:rPr>
      <w:sz w:val="18"/>
      <w:szCs w:val="18"/>
    </w:rPr>
  </w:style>
  <w:style w:type="character" w:styleId="CommentReference">
    <w:name w:val="annotation reference"/>
    <w:basedOn w:val="DefaultParagraphFont"/>
    <w:uiPriority w:val="99"/>
    <w:semiHidden/>
    <w:unhideWhenUsed/>
    <w:rsid w:val="00FD65E0"/>
    <w:rPr>
      <w:sz w:val="16"/>
      <w:szCs w:val="16"/>
    </w:rPr>
  </w:style>
  <w:style w:type="paragraph" w:styleId="CommentText">
    <w:name w:val="annotation text"/>
    <w:basedOn w:val="Normal"/>
    <w:link w:val="CommentTextChar"/>
    <w:uiPriority w:val="99"/>
    <w:semiHidden/>
    <w:unhideWhenUsed/>
    <w:rsid w:val="00FD65E0"/>
    <w:rPr>
      <w:sz w:val="20"/>
      <w:szCs w:val="20"/>
    </w:rPr>
  </w:style>
  <w:style w:type="character" w:customStyle="1" w:styleId="CommentTextChar">
    <w:name w:val="Comment Text Char"/>
    <w:basedOn w:val="DefaultParagraphFont"/>
    <w:link w:val="CommentText"/>
    <w:uiPriority w:val="99"/>
    <w:semiHidden/>
    <w:rsid w:val="00FD65E0"/>
  </w:style>
  <w:style w:type="paragraph" w:styleId="CommentSubject">
    <w:name w:val="annotation subject"/>
    <w:basedOn w:val="CommentText"/>
    <w:next w:val="CommentText"/>
    <w:link w:val="CommentSubjectChar"/>
    <w:uiPriority w:val="99"/>
    <w:semiHidden/>
    <w:unhideWhenUsed/>
    <w:rsid w:val="00FD65E0"/>
    <w:rPr>
      <w:b/>
      <w:bCs/>
    </w:rPr>
  </w:style>
  <w:style w:type="character" w:customStyle="1" w:styleId="CommentSubjectChar">
    <w:name w:val="Comment Subject Char"/>
    <w:basedOn w:val="CommentTextChar"/>
    <w:link w:val="CommentSubject"/>
    <w:uiPriority w:val="99"/>
    <w:semiHidden/>
    <w:rsid w:val="00FD65E0"/>
    <w:rPr>
      <w:b/>
      <w:bCs/>
    </w:rPr>
  </w:style>
  <w:style w:type="character" w:styleId="FollowedHyperlink">
    <w:name w:val="FollowedHyperlink"/>
    <w:basedOn w:val="DefaultParagraphFont"/>
    <w:uiPriority w:val="99"/>
    <w:semiHidden/>
    <w:unhideWhenUsed/>
    <w:rsid w:val="0060232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2812">
      <w:bodyDiv w:val="1"/>
      <w:marLeft w:val="0"/>
      <w:marRight w:val="0"/>
      <w:marTop w:val="0"/>
      <w:marBottom w:val="0"/>
      <w:divBdr>
        <w:top w:val="none" w:sz="0" w:space="0" w:color="auto"/>
        <w:left w:val="none" w:sz="0" w:space="0" w:color="auto"/>
        <w:bottom w:val="none" w:sz="0" w:space="0" w:color="auto"/>
        <w:right w:val="none" w:sz="0" w:space="0" w:color="auto"/>
      </w:divBdr>
    </w:div>
    <w:div w:id="846872326">
      <w:bodyDiv w:val="1"/>
      <w:marLeft w:val="0"/>
      <w:marRight w:val="0"/>
      <w:marTop w:val="0"/>
      <w:marBottom w:val="0"/>
      <w:divBdr>
        <w:top w:val="none" w:sz="0" w:space="0" w:color="auto"/>
        <w:left w:val="none" w:sz="0" w:space="0" w:color="auto"/>
        <w:bottom w:val="none" w:sz="0" w:space="0" w:color="auto"/>
        <w:right w:val="none" w:sz="0" w:space="0" w:color="auto"/>
      </w:divBdr>
    </w:div>
    <w:div w:id="933051929">
      <w:bodyDiv w:val="1"/>
      <w:marLeft w:val="0"/>
      <w:marRight w:val="0"/>
      <w:marTop w:val="0"/>
      <w:marBottom w:val="0"/>
      <w:divBdr>
        <w:top w:val="none" w:sz="0" w:space="0" w:color="auto"/>
        <w:left w:val="none" w:sz="0" w:space="0" w:color="auto"/>
        <w:bottom w:val="none" w:sz="0" w:space="0" w:color="auto"/>
        <w:right w:val="none" w:sz="0" w:space="0" w:color="auto"/>
      </w:divBdr>
    </w:div>
    <w:div w:id="970596570">
      <w:bodyDiv w:val="1"/>
      <w:marLeft w:val="0"/>
      <w:marRight w:val="0"/>
      <w:marTop w:val="0"/>
      <w:marBottom w:val="0"/>
      <w:divBdr>
        <w:top w:val="none" w:sz="0" w:space="0" w:color="auto"/>
        <w:left w:val="none" w:sz="0" w:space="0" w:color="auto"/>
        <w:bottom w:val="none" w:sz="0" w:space="0" w:color="auto"/>
        <w:right w:val="none" w:sz="0" w:space="0" w:color="auto"/>
      </w:divBdr>
    </w:div>
    <w:div w:id="977031867">
      <w:bodyDiv w:val="1"/>
      <w:marLeft w:val="0"/>
      <w:marRight w:val="0"/>
      <w:marTop w:val="0"/>
      <w:marBottom w:val="0"/>
      <w:divBdr>
        <w:top w:val="none" w:sz="0" w:space="0" w:color="auto"/>
        <w:left w:val="none" w:sz="0" w:space="0" w:color="auto"/>
        <w:bottom w:val="none" w:sz="0" w:space="0" w:color="auto"/>
        <w:right w:val="none" w:sz="0" w:space="0" w:color="auto"/>
      </w:divBdr>
    </w:div>
    <w:div w:id="1164276635">
      <w:bodyDiv w:val="1"/>
      <w:marLeft w:val="0"/>
      <w:marRight w:val="0"/>
      <w:marTop w:val="0"/>
      <w:marBottom w:val="0"/>
      <w:divBdr>
        <w:top w:val="none" w:sz="0" w:space="0" w:color="auto"/>
        <w:left w:val="none" w:sz="0" w:space="0" w:color="auto"/>
        <w:bottom w:val="none" w:sz="0" w:space="0" w:color="auto"/>
        <w:right w:val="none" w:sz="0" w:space="0" w:color="auto"/>
      </w:divBdr>
    </w:div>
    <w:div w:id="1283421429">
      <w:bodyDiv w:val="1"/>
      <w:marLeft w:val="0"/>
      <w:marRight w:val="0"/>
      <w:marTop w:val="0"/>
      <w:marBottom w:val="0"/>
      <w:divBdr>
        <w:top w:val="none" w:sz="0" w:space="0" w:color="auto"/>
        <w:left w:val="none" w:sz="0" w:space="0" w:color="auto"/>
        <w:bottom w:val="none" w:sz="0" w:space="0" w:color="auto"/>
        <w:right w:val="none" w:sz="0" w:space="0" w:color="auto"/>
      </w:divBdr>
    </w:div>
    <w:div w:id="185665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edayswages.org/eugene-cho-founders-story/"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methingamazing.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ativebiblestudy.com/Blondin-story.html" TargetMode="External"/><Relationship Id="rId4" Type="http://schemas.openxmlformats.org/officeDocument/2006/relationships/settings" Target="settings.xml"/><Relationship Id="rId9" Type="http://schemas.openxmlformats.org/officeDocument/2006/relationships/hyperlink" Target="https://www.onedayswages.org/eugene-cho-founders-sto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7210-843E-6547-BEC2-BA6FF1CE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Boyer, Andrea</cp:lastModifiedBy>
  <cp:revision>3</cp:revision>
  <dcterms:created xsi:type="dcterms:W3CDTF">2021-07-29T15:16:00Z</dcterms:created>
  <dcterms:modified xsi:type="dcterms:W3CDTF">2021-07-29T15:17:00Z</dcterms:modified>
</cp:coreProperties>
</file>